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39" w:rsidRDefault="002E4339" w:rsidP="002E4339">
      <w:pPr>
        <w:spacing w:before="0" w:beforeAutospacing="0" w:after="0" w:afterAutospacing="0"/>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бюджетное дошкольное образовательное учреждение</w:t>
      </w:r>
    </w:p>
    <w:p w:rsidR="002E4339" w:rsidRDefault="002E4339" w:rsidP="002E4339">
      <w:pPr>
        <w:spacing w:before="0" w:beforeAutospacing="0" w:after="0" w:afterAutospacing="0"/>
        <w:jc w:val="center"/>
        <w:rPr>
          <w:rFonts w:ascii="Times New Roman" w:hAnsi="Times New Roman" w:cs="Times New Roman"/>
          <w:b/>
          <w:bCs/>
          <w:sz w:val="24"/>
          <w:szCs w:val="24"/>
        </w:rPr>
      </w:pPr>
      <w:r>
        <w:rPr>
          <w:rFonts w:ascii="Times New Roman" w:hAnsi="Times New Roman" w:cs="Times New Roman"/>
          <w:b/>
          <w:bCs/>
          <w:sz w:val="24"/>
          <w:szCs w:val="24"/>
        </w:rPr>
        <w:t xml:space="preserve"> "Детский сад № 1 пгт. Кировский Кировского района"</w:t>
      </w:r>
    </w:p>
    <w:p w:rsidR="002E4339" w:rsidRDefault="002E4339" w:rsidP="002E4339">
      <w:pPr>
        <w:spacing w:before="0" w:beforeAutospacing="0" w:after="0" w:afterAutospacing="0"/>
        <w:jc w:val="center"/>
        <w:rPr>
          <w:rFonts w:ascii="Times New Roman" w:hAnsi="Times New Roman" w:cs="Times New Roman"/>
          <w:b/>
          <w:bCs/>
          <w:sz w:val="24"/>
          <w:szCs w:val="24"/>
        </w:rPr>
      </w:pPr>
    </w:p>
    <w:p w:rsidR="00307141" w:rsidRPr="00307141" w:rsidRDefault="00307141" w:rsidP="00307141">
      <w:pPr>
        <w:spacing w:before="0" w:beforeAutospacing="0" w:after="0" w:afterAutospacing="0"/>
        <w:jc w:val="right"/>
        <w:rPr>
          <w:rFonts w:ascii="Times New Roman" w:hAnsi="Times New Roman" w:cs="Times New Roman"/>
          <w:b/>
          <w:bCs/>
          <w:sz w:val="24"/>
          <w:szCs w:val="24"/>
        </w:rPr>
      </w:pPr>
      <w:r w:rsidRPr="00307141">
        <w:rPr>
          <w:rFonts w:ascii="Times New Roman" w:hAnsi="Times New Roman" w:cs="Times New Roman"/>
          <w:b/>
          <w:bCs/>
          <w:sz w:val="24"/>
          <w:szCs w:val="24"/>
        </w:rPr>
        <w:t>Утверждаю</w:t>
      </w:r>
    </w:p>
    <w:p w:rsidR="00307141" w:rsidRPr="00307141" w:rsidRDefault="00307141" w:rsidP="00307141">
      <w:pPr>
        <w:spacing w:before="0" w:beforeAutospacing="0" w:after="0" w:afterAutospacing="0"/>
        <w:jc w:val="right"/>
        <w:rPr>
          <w:rFonts w:ascii="Times New Roman" w:hAnsi="Times New Roman" w:cs="Times New Roman"/>
          <w:b/>
          <w:bCs/>
          <w:sz w:val="24"/>
          <w:szCs w:val="24"/>
        </w:rPr>
      </w:pPr>
      <w:r w:rsidRPr="00307141">
        <w:rPr>
          <w:rFonts w:ascii="Times New Roman" w:hAnsi="Times New Roman" w:cs="Times New Roman"/>
          <w:b/>
          <w:bCs/>
          <w:sz w:val="24"/>
          <w:szCs w:val="24"/>
        </w:rPr>
        <w:t>Заведующий МБДОУ «Д/С № 1 пгт. Кировский»</w:t>
      </w:r>
    </w:p>
    <w:p w:rsidR="00307141" w:rsidRPr="00307141" w:rsidRDefault="00307141" w:rsidP="00307141">
      <w:pPr>
        <w:spacing w:before="0" w:beforeAutospacing="0" w:after="0" w:afterAutospacing="0"/>
        <w:jc w:val="right"/>
        <w:rPr>
          <w:rFonts w:ascii="Times New Roman" w:hAnsi="Times New Roman" w:cs="Times New Roman"/>
          <w:b/>
          <w:bCs/>
          <w:sz w:val="24"/>
          <w:szCs w:val="24"/>
        </w:rPr>
      </w:pPr>
      <w:r w:rsidRPr="00307141">
        <w:rPr>
          <w:rFonts w:ascii="Times New Roman" w:hAnsi="Times New Roman" w:cs="Times New Roman"/>
          <w:b/>
          <w:bCs/>
          <w:sz w:val="24"/>
          <w:szCs w:val="24"/>
        </w:rPr>
        <w:t xml:space="preserve">___________ </w:t>
      </w:r>
      <w:r w:rsidR="00110DA3">
        <w:rPr>
          <w:rFonts w:ascii="Times New Roman" w:hAnsi="Times New Roman" w:cs="Times New Roman"/>
          <w:b/>
          <w:bCs/>
          <w:sz w:val="24"/>
          <w:szCs w:val="24"/>
        </w:rPr>
        <w:t>_________________</w:t>
      </w:r>
    </w:p>
    <w:p w:rsidR="00307141" w:rsidRPr="00307141" w:rsidRDefault="00307141" w:rsidP="00307141">
      <w:pPr>
        <w:spacing w:before="0" w:beforeAutospacing="0" w:after="0" w:afterAutospacing="0"/>
        <w:jc w:val="right"/>
        <w:rPr>
          <w:rFonts w:ascii="Times New Roman" w:hAnsi="Times New Roman" w:cs="Times New Roman"/>
          <w:b/>
          <w:bCs/>
          <w:sz w:val="24"/>
          <w:szCs w:val="24"/>
        </w:rPr>
      </w:pPr>
      <w:r w:rsidRPr="00307141">
        <w:rPr>
          <w:rFonts w:ascii="Times New Roman" w:hAnsi="Times New Roman" w:cs="Times New Roman"/>
          <w:b/>
          <w:bCs/>
          <w:sz w:val="24"/>
          <w:szCs w:val="24"/>
        </w:rPr>
        <w:t>« __» __________ 2016 г.</w:t>
      </w:r>
    </w:p>
    <w:p w:rsidR="00307141" w:rsidRDefault="00307141" w:rsidP="00794A2B">
      <w:pPr>
        <w:shd w:val="clear" w:color="auto" w:fill="FFFFFF"/>
        <w:spacing w:before="48" w:beforeAutospacing="0" w:after="48" w:afterAutospacing="0"/>
        <w:jc w:val="center"/>
        <w:outlineLvl w:val="1"/>
        <w:rPr>
          <w:rFonts w:ascii="Times New Roman" w:eastAsia="Times New Roman" w:hAnsi="Times New Roman" w:cs="Times New Roman"/>
          <w:b/>
          <w:bCs/>
          <w:color w:val="5B322F"/>
          <w:sz w:val="30"/>
          <w:lang w:eastAsia="ru-RU"/>
        </w:rPr>
      </w:pPr>
    </w:p>
    <w:p w:rsidR="00307141" w:rsidRDefault="00307141" w:rsidP="00307141">
      <w:pPr>
        <w:shd w:val="clear" w:color="auto" w:fill="FFFFFF"/>
        <w:spacing w:before="48" w:beforeAutospacing="0" w:after="48" w:afterAutospacing="0"/>
        <w:outlineLvl w:val="1"/>
        <w:rPr>
          <w:rFonts w:ascii="Times New Roman" w:eastAsia="Times New Roman" w:hAnsi="Times New Roman" w:cs="Times New Roman"/>
          <w:b/>
          <w:bCs/>
          <w:color w:val="5B322F"/>
          <w:sz w:val="30"/>
          <w:lang w:eastAsia="ru-RU"/>
        </w:rPr>
      </w:pPr>
    </w:p>
    <w:p w:rsidR="002E4339" w:rsidRDefault="00794A2B" w:rsidP="002E4339">
      <w:pPr>
        <w:shd w:val="clear" w:color="auto" w:fill="FFFFFF"/>
        <w:spacing w:before="0" w:beforeAutospacing="0" w:after="0" w:afterAutospacing="0"/>
        <w:jc w:val="center"/>
        <w:outlineLvl w:val="0"/>
        <w:rPr>
          <w:rFonts w:ascii="Times New Roman" w:eastAsia="Times New Roman" w:hAnsi="Times New Roman" w:cs="Times New Roman"/>
          <w:b/>
          <w:bCs/>
          <w:color w:val="000000" w:themeColor="text1"/>
          <w:kern w:val="36"/>
          <w:sz w:val="27"/>
          <w:szCs w:val="27"/>
          <w:lang w:eastAsia="ru-RU"/>
        </w:rPr>
      </w:pPr>
      <w:r w:rsidRPr="00307141">
        <w:rPr>
          <w:rFonts w:ascii="Times New Roman" w:eastAsia="Times New Roman" w:hAnsi="Times New Roman" w:cs="Times New Roman"/>
          <w:b/>
          <w:bCs/>
          <w:color w:val="000000" w:themeColor="text1"/>
          <w:kern w:val="36"/>
          <w:sz w:val="27"/>
          <w:szCs w:val="27"/>
          <w:lang w:eastAsia="ru-RU"/>
        </w:rPr>
        <w:t>"Вводный инструктаж для работников</w:t>
      </w:r>
    </w:p>
    <w:p w:rsidR="00794A2B" w:rsidRPr="00307141" w:rsidRDefault="00794A2B" w:rsidP="002E4339">
      <w:pPr>
        <w:shd w:val="clear" w:color="auto" w:fill="FFFFFF"/>
        <w:spacing w:before="0" w:beforeAutospacing="0" w:after="0" w:afterAutospacing="0"/>
        <w:jc w:val="center"/>
        <w:outlineLvl w:val="0"/>
        <w:rPr>
          <w:rFonts w:ascii="Times New Roman" w:eastAsia="Times New Roman" w:hAnsi="Times New Roman" w:cs="Times New Roman"/>
          <w:b/>
          <w:bCs/>
          <w:color w:val="000000" w:themeColor="text1"/>
          <w:kern w:val="36"/>
          <w:sz w:val="27"/>
          <w:szCs w:val="27"/>
          <w:lang w:eastAsia="ru-RU"/>
        </w:rPr>
      </w:pPr>
      <w:r w:rsidRPr="00307141">
        <w:rPr>
          <w:rFonts w:ascii="Times New Roman" w:eastAsia="Times New Roman" w:hAnsi="Times New Roman" w:cs="Times New Roman"/>
          <w:b/>
          <w:bCs/>
          <w:color w:val="000000" w:themeColor="text1"/>
          <w:kern w:val="36"/>
          <w:sz w:val="27"/>
          <w:szCs w:val="27"/>
          <w:lang w:eastAsia="ru-RU"/>
        </w:rPr>
        <w:t xml:space="preserve"> </w:t>
      </w:r>
      <w:r w:rsidR="00DD5C42">
        <w:rPr>
          <w:rFonts w:ascii="Times New Roman" w:eastAsia="Times New Roman" w:hAnsi="Times New Roman" w:cs="Times New Roman"/>
          <w:b/>
          <w:bCs/>
          <w:color w:val="000000" w:themeColor="text1"/>
          <w:kern w:val="36"/>
          <w:sz w:val="27"/>
          <w:szCs w:val="27"/>
          <w:lang w:eastAsia="ru-RU"/>
        </w:rPr>
        <w:t>МБДОУ «Д/С № 1 пгт. Кировский»</w:t>
      </w:r>
      <w:r w:rsidRPr="00307141">
        <w:rPr>
          <w:rFonts w:ascii="Times New Roman" w:eastAsia="Times New Roman" w:hAnsi="Times New Roman" w:cs="Times New Roman"/>
          <w:b/>
          <w:bCs/>
          <w:color w:val="000000" w:themeColor="text1"/>
          <w:kern w:val="36"/>
          <w:sz w:val="27"/>
          <w:szCs w:val="27"/>
          <w:lang w:eastAsia="ru-RU"/>
        </w:rPr>
        <w:t>"</w:t>
      </w:r>
    </w:p>
    <w:p w:rsidR="00794A2B" w:rsidRPr="00794A2B" w:rsidRDefault="00794A2B" w:rsidP="00DD5C42">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I. </w:t>
      </w:r>
      <w:r w:rsidRPr="00794A2B">
        <w:rPr>
          <w:rFonts w:ascii="Times New Roman" w:eastAsia="Times New Roman" w:hAnsi="Times New Roman" w:cs="Times New Roman"/>
          <w:b/>
          <w:bCs/>
          <w:color w:val="000000"/>
          <w:sz w:val="24"/>
          <w:szCs w:val="24"/>
          <w:lang w:eastAsia="ru-RU"/>
        </w:rPr>
        <w:t>Общие сведения об учреждении, его характерные особенности.</w:t>
      </w:r>
    </w:p>
    <w:p w:rsidR="00794A2B" w:rsidRPr="00DD5C42" w:rsidRDefault="00794A2B" w:rsidP="00DD5C42">
      <w:pPr>
        <w:shd w:val="clear" w:color="auto" w:fill="FFFFFF"/>
        <w:spacing w:before="0" w:beforeAutospacing="0" w:after="0" w:afterAutospacing="0"/>
        <w:jc w:val="both"/>
        <w:rPr>
          <w:rFonts w:ascii="Times New Roman" w:eastAsia="Times New Roman" w:hAnsi="Times New Roman" w:cs="Times New Roman"/>
          <w:b/>
          <w:color w:val="000000"/>
          <w:sz w:val="24"/>
          <w:szCs w:val="24"/>
          <w:u w:val="single"/>
          <w:lang w:eastAsia="ru-RU"/>
        </w:rPr>
      </w:pPr>
      <w:r w:rsidRPr="00794A2B">
        <w:rPr>
          <w:rFonts w:ascii="Times New Roman" w:eastAsia="Times New Roman" w:hAnsi="Times New Roman" w:cs="Times New Roman"/>
          <w:color w:val="000000"/>
          <w:sz w:val="24"/>
          <w:szCs w:val="24"/>
          <w:lang w:eastAsia="ru-RU"/>
        </w:rPr>
        <w:t>Наименование учреждения: </w:t>
      </w:r>
      <w:r w:rsidR="00DD5C42" w:rsidRPr="00DD5C42">
        <w:rPr>
          <w:rFonts w:ascii="Times New Roman" w:eastAsia="Times New Roman" w:hAnsi="Times New Roman" w:cs="Times New Roman"/>
          <w:b/>
          <w:color w:val="000000"/>
          <w:sz w:val="24"/>
          <w:szCs w:val="24"/>
          <w:u w:val="single"/>
          <w:lang w:eastAsia="ru-RU"/>
        </w:rPr>
        <w:t>муниципальное бюджетное дошкольное образовательное учреждение «Детский сад № 1 пгт. Кировский Кировского района» (МБДОУ «Д/С № 1 пгт. Кировский»</w:t>
      </w:r>
    </w:p>
    <w:p w:rsidR="00DD5C42" w:rsidRPr="00DD5C42" w:rsidRDefault="00794A2B" w:rsidP="00DD5C42">
      <w:pPr>
        <w:shd w:val="clear" w:color="auto" w:fill="FFFFFF"/>
        <w:spacing w:before="0" w:beforeAutospacing="0" w:after="0" w:afterAutospacing="0"/>
        <w:jc w:val="both"/>
        <w:rPr>
          <w:rFonts w:ascii="Times New Roman" w:eastAsia="Times New Roman" w:hAnsi="Times New Roman" w:cs="Times New Roman"/>
          <w:b/>
          <w:color w:val="000000"/>
          <w:sz w:val="24"/>
          <w:szCs w:val="24"/>
          <w:u w:val="single"/>
          <w:lang w:eastAsia="ru-RU"/>
        </w:rPr>
      </w:pPr>
      <w:r w:rsidRPr="00794A2B">
        <w:rPr>
          <w:rFonts w:ascii="Times New Roman" w:eastAsia="Times New Roman" w:hAnsi="Times New Roman" w:cs="Times New Roman"/>
          <w:color w:val="000000"/>
          <w:sz w:val="24"/>
          <w:szCs w:val="24"/>
          <w:lang w:eastAsia="ru-RU"/>
        </w:rPr>
        <w:t>Адрес учреждения: </w:t>
      </w:r>
      <w:r w:rsidR="00DD5C42" w:rsidRPr="00DD5C42">
        <w:rPr>
          <w:rFonts w:ascii="Times New Roman" w:eastAsia="Times New Roman" w:hAnsi="Times New Roman" w:cs="Times New Roman"/>
          <w:b/>
          <w:color w:val="000000"/>
          <w:sz w:val="24"/>
          <w:szCs w:val="24"/>
          <w:u w:val="single"/>
          <w:lang w:eastAsia="ru-RU"/>
        </w:rPr>
        <w:t>692091 Приморский край Кировский район пгт. Кировский ул. Советская, 48</w:t>
      </w:r>
    </w:p>
    <w:p w:rsidR="00794A2B" w:rsidRPr="00DD5C42" w:rsidRDefault="00794A2B" w:rsidP="00DD5C42">
      <w:pPr>
        <w:shd w:val="clear" w:color="auto" w:fill="FFFFFF"/>
        <w:spacing w:before="0" w:beforeAutospacing="0" w:after="0" w:afterAutospacing="0"/>
        <w:jc w:val="both"/>
        <w:rPr>
          <w:rFonts w:ascii="Times New Roman" w:eastAsia="Times New Roman" w:hAnsi="Times New Roman" w:cs="Times New Roman"/>
          <w:b/>
          <w:color w:val="000000" w:themeColor="text1"/>
          <w:sz w:val="24"/>
          <w:szCs w:val="24"/>
          <w:u w:val="single"/>
          <w:lang w:eastAsia="ru-RU"/>
        </w:rPr>
      </w:pPr>
      <w:ins w:id="0" w:author="Unknown">
        <w:r w:rsidRPr="00DD5C42">
          <w:rPr>
            <w:rFonts w:ascii="Times New Roman" w:eastAsia="Times New Roman" w:hAnsi="Times New Roman" w:cs="Times New Roman"/>
            <w:color w:val="000000" w:themeColor="text1"/>
            <w:sz w:val="24"/>
            <w:szCs w:val="24"/>
            <w:lang w:eastAsia="ru-RU"/>
          </w:rPr>
          <w:t>Телефоны:</w:t>
        </w:r>
      </w:ins>
      <w:r w:rsidRPr="00DD5C42">
        <w:rPr>
          <w:rFonts w:ascii="Times New Roman" w:eastAsia="Times New Roman" w:hAnsi="Times New Roman" w:cs="Times New Roman"/>
          <w:color w:val="000000" w:themeColor="text1"/>
          <w:sz w:val="24"/>
          <w:szCs w:val="24"/>
          <w:lang w:eastAsia="ru-RU"/>
        </w:rPr>
        <w:t> </w:t>
      </w:r>
      <w:r w:rsidR="00DD5C42">
        <w:rPr>
          <w:rFonts w:ascii="Times New Roman" w:eastAsia="Times New Roman" w:hAnsi="Times New Roman" w:cs="Times New Roman"/>
          <w:b/>
          <w:color w:val="000000" w:themeColor="text1"/>
          <w:sz w:val="24"/>
          <w:szCs w:val="24"/>
          <w:u w:val="single"/>
          <w:lang w:eastAsia="ru-RU"/>
        </w:rPr>
        <w:t>8(42354)22594</w:t>
      </w:r>
    </w:p>
    <w:p w:rsidR="00794A2B" w:rsidRPr="00030FFF" w:rsidRDefault="00794A2B" w:rsidP="00DD5C42">
      <w:pPr>
        <w:shd w:val="clear" w:color="auto" w:fill="FFFFFF"/>
        <w:spacing w:before="0" w:beforeAutospacing="0" w:after="0" w:afterAutospacing="0"/>
        <w:jc w:val="both"/>
        <w:rPr>
          <w:rFonts w:ascii="Times New Roman" w:eastAsia="Times New Roman" w:hAnsi="Times New Roman" w:cs="Times New Roman"/>
          <w:b/>
          <w:color w:val="000000"/>
          <w:sz w:val="24"/>
          <w:szCs w:val="24"/>
          <w:u w:val="single"/>
          <w:lang w:eastAsia="ru-RU"/>
        </w:rPr>
      </w:pPr>
      <w:r w:rsidRPr="00794A2B">
        <w:rPr>
          <w:rFonts w:ascii="Times New Roman" w:eastAsia="Times New Roman" w:hAnsi="Times New Roman" w:cs="Times New Roman"/>
          <w:color w:val="000000"/>
          <w:sz w:val="24"/>
          <w:szCs w:val="24"/>
          <w:lang w:eastAsia="ru-RU"/>
        </w:rPr>
        <w:t>Основные направления деятельности: </w:t>
      </w:r>
      <w:r w:rsidR="00030FFF">
        <w:rPr>
          <w:rFonts w:ascii="Times New Roman" w:eastAsia="Times New Roman" w:hAnsi="Times New Roman" w:cs="Times New Roman"/>
          <w:b/>
          <w:color w:val="000000"/>
          <w:sz w:val="24"/>
          <w:szCs w:val="24"/>
          <w:u w:val="single"/>
          <w:lang w:eastAsia="ru-RU"/>
        </w:rPr>
        <w:t>воспитательно-образовательная</w:t>
      </w:r>
    </w:p>
    <w:p w:rsidR="00794A2B" w:rsidRPr="00794A2B" w:rsidRDefault="00794A2B" w:rsidP="00DD5C42">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 xml:space="preserve">Персонал учреждения подразделяется на следующие категории: руководящие и педагогические работники, </w:t>
      </w:r>
      <w:r w:rsidR="004521F6">
        <w:rPr>
          <w:rFonts w:ascii="Times New Roman" w:eastAsia="Times New Roman" w:hAnsi="Times New Roman" w:cs="Times New Roman"/>
          <w:color w:val="000000"/>
          <w:sz w:val="24"/>
          <w:szCs w:val="24"/>
          <w:lang w:eastAsia="ru-RU"/>
        </w:rPr>
        <w:t xml:space="preserve">учебно-вспомогательный и </w:t>
      </w:r>
      <w:r w:rsidRPr="00794A2B">
        <w:rPr>
          <w:rFonts w:ascii="Times New Roman" w:eastAsia="Times New Roman" w:hAnsi="Times New Roman" w:cs="Times New Roman"/>
          <w:color w:val="000000"/>
          <w:sz w:val="24"/>
          <w:szCs w:val="24"/>
          <w:lang w:eastAsia="ru-RU"/>
        </w:rPr>
        <w:t>техперсонал.</w:t>
      </w:r>
    </w:p>
    <w:p w:rsidR="00794A2B" w:rsidRPr="00794A2B" w:rsidRDefault="00DD5C42" w:rsidP="00DD5C42">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Дву</w:t>
      </w:r>
      <w:r w:rsidR="00794A2B" w:rsidRPr="00794A2B">
        <w:rPr>
          <w:rFonts w:ascii="Times New Roman" w:eastAsia="Times New Roman" w:hAnsi="Times New Roman" w:cs="Times New Roman"/>
          <w:color w:val="000000"/>
          <w:sz w:val="24"/>
          <w:szCs w:val="24"/>
          <w:lang w:eastAsia="ru-RU"/>
        </w:rPr>
        <w:t>хэтажное</w:t>
      </w:r>
      <w:r>
        <w:rPr>
          <w:rFonts w:ascii="Times New Roman" w:eastAsia="Times New Roman" w:hAnsi="Times New Roman" w:cs="Times New Roman"/>
          <w:color w:val="000000"/>
          <w:sz w:val="24"/>
          <w:szCs w:val="24"/>
          <w:lang w:eastAsia="ru-RU"/>
        </w:rPr>
        <w:t xml:space="preserve"> </w:t>
      </w:r>
      <w:r w:rsidR="00794A2B" w:rsidRPr="00794A2B">
        <w:rPr>
          <w:rFonts w:ascii="Times New Roman" w:eastAsia="Times New Roman" w:hAnsi="Times New Roman" w:cs="Times New Roman"/>
          <w:color w:val="000000"/>
          <w:sz w:val="24"/>
          <w:szCs w:val="24"/>
          <w:lang w:eastAsia="ru-RU"/>
        </w:rPr>
        <w:t xml:space="preserve"> здание типовой постройки. Площадь здания составляет </w:t>
      </w:r>
      <w:r w:rsidRPr="00AF0FD3">
        <w:rPr>
          <w:rFonts w:ascii="Times New Roman" w:eastAsia="Times New Roman" w:hAnsi="Times New Roman" w:cs="Times New Roman"/>
          <w:b/>
          <w:color w:val="000000"/>
          <w:sz w:val="24"/>
          <w:szCs w:val="24"/>
          <w:u w:val="single"/>
          <w:lang w:eastAsia="ru-RU"/>
        </w:rPr>
        <w:t>2074</w:t>
      </w:r>
      <w:r w:rsidR="00794A2B" w:rsidRPr="00AF0FD3">
        <w:rPr>
          <w:rFonts w:ascii="Times New Roman" w:eastAsia="Times New Roman" w:hAnsi="Times New Roman" w:cs="Times New Roman"/>
          <w:b/>
          <w:color w:val="000000"/>
          <w:sz w:val="24"/>
          <w:szCs w:val="24"/>
          <w:u w:val="single"/>
          <w:lang w:eastAsia="ru-RU"/>
        </w:rPr>
        <w:t xml:space="preserve"> </w:t>
      </w:r>
      <w:r w:rsidRPr="00AF0FD3">
        <w:rPr>
          <w:rFonts w:ascii="Times New Roman" w:eastAsia="Times New Roman" w:hAnsi="Times New Roman" w:cs="Times New Roman"/>
          <w:b/>
          <w:color w:val="000000"/>
          <w:sz w:val="24"/>
          <w:szCs w:val="24"/>
          <w:u w:val="single"/>
          <w:lang w:eastAsia="ru-RU"/>
        </w:rPr>
        <w:t xml:space="preserve">м </w:t>
      </w:r>
      <w:r w:rsidRPr="00AF0FD3">
        <w:rPr>
          <w:rFonts w:ascii="Times New Roman" w:eastAsia="Times New Roman" w:hAnsi="Times New Roman" w:cs="Times New Roman"/>
          <w:b/>
          <w:color w:val="000000"/>
          <w:sz w:val="24"/>
          <w:szCs w:val="24"/>
          <w:u w:val="single"/>
          <w:vertAlign w:val="superscript"/>
          <w:lang w:eastAsia="ru-RU"/>
        </w:rPr>
        <w:t>2</w:t>
      </w:r>
      <w:r>
        <w:rPr>
          <w:rFonts w:ascii="Times New Roman" w:eastAsia="Times New Roman" w:hAnsi="Times New Roman" w:cs="Times New Roman"/>
          <w:color w:val="000000"/>
          <w:sz w:val="24"/>
          <w:szCs w:val="24"/>
          <w:vertAlign w:val="superscript"/>
          <w:lang w:eastAsia="ru-RU"/>
        </w:rPr>
        <w:t xml:space="preserve"> </w:t>
      </w:r>
      <w:r w:rsidR="00794A2B" w:rsidRPr="00794A2B">
        <w:rPr>
          <w:rFonts w:ascii="Times New Roman" w:eastAsia="Times New Roman" w:hAnsi="Times New Roman" w:cs="Times New Roman"/>
          <w:color w:val="000000"/>
          <w:sz w:val="24"/>
          <w:szCs w:val="24"/>
          <w:lang w:eastAsia="ru-RU"/>
        </w:rPr>
        <w:t xml:space="preserve">на </w:t>
      </w:r>
      <w:r w:rsidR="00AF0FD3" w:rsidRPr="00AF0FD3">
        <w:rPr>
          <w:rFonts w:ascii="Times New Roman" w:eastAsia="Times New Roman" w:hAnsi="Times New Roman" w:cs="Times New Roman"/>
          <w:b/>
          <w:color w:val="000000"/>
          <w:sz w:val="24"/>
          <w:szCs w:val="24"/>
          <w:u w:val="single"/>
          <w:lang w:eastAsia="ru-RU"/>
        </w:rPr>
        <w:t>260</w:t>
      </w:r>
      <w:r w:rsidR="00AF0FD3">
        <w:rPr>
          <w:rFonts w:ascii="Times New Roman" w:eastAsia="Times New Roman" w:hAnsi="Times New Roman" w:cs="Times New Roman"/>
          <w:b/>
          <w:color w:val="000000"/>
          <w:sz w:val="24"/>
          <w:szCs w:val="24"/>
          <w:u w:val="single"/>
          <w:lang w:eastAsia="ru-RU"/>
        </w:rPr>
        <w:t xml:space="preserve"> </w:t>
      </w:r>
      <w:r w:rsidR="00794A2B" w:rsidRPr="00794A2B">
        <w:rPr>
          <w:rFonts w:ascii="Times New Roman" w:eastAsia="Times New Roman" w:hAnsi="Times New Roman" w:cs="Times New Roman"/>
          <w:color w:val="000000"/>
          <w:sz w:val="24"/>
          <w:szCs w:val="24"/>
          <w:lang w:eastAsia="ru-RU"/>
        </w:rPr>
        <w:t>мест.</w:t>
      </w:r>
    </w:p>
    <w:p w:rsidR="00794A2B" w:rsidRPr="004521F6" w:rsidRDefault="00794A2B" w:rsidP="00794A2B">
      <w:pPr>
        <w:shd w:val="clear" w:color="auto" w:fill="FFFFFF"/>
        <w:jc w:val="both"/>
        <w:rPr>
          <w:rFonts w:ascii="Times New Roman" w:eastAsia="Times New Roman" w:hAnsi="Times New Roman" w:cs="Times New Roman"/>
          <w:b/>
          <w:color w:val="000000"/>
          <w:sz w:val="24"/>
          <w:szCs w:val="24"/>
          <w:u w:val="single"/>
          <w:lang w:eastAsia="ru-RU"/>
        </w:rPr>
      </w:pPr>
      <w:r w:rsidRPr="004521F6">
        <w:rPr>
          <w:rFonts w:ascii="Times New Roman" w:eastAsia="Times New Roman" w:hAnsi="Times New Roman" w:cs="Times New Roman"/>
          <w:b/>
          <w:color w:val="000000"/>
          <w:sz w:val="24"/>
          <w:szCs w:val="24"/>
          <w:u w:val="single"/>
          <w:lang w:eastAsia="ru-RU"/>
        </w:rPr>
        <w:t xml:space="preserve">В </w:t>
      </w:r>
      <w:r w:rsidR="00DD5C42" w:rsidRPr="004521F6">
        <w:rPr>
          <w:rFonts w:ascii="Times New Roman" w:eastAsia="Times New Roman" w:hAnsi="Times New Roman" w:cs="Times New Roman"/>
          <w:b/>
          <w:color w:val="000000"/>
          <w:sz w:val="24"/>
          <w:szCs w:val="24"/>
          <w:u w:val="single"/>
          <w:lang w:eastAsia="ru-RU"/>
        </w:rPr>
        <w:t>МБДОУ «Д/С № 1 пгт. Кировский»</w:t>
      </w:r>
      <w:r w:rsidRPr="004521F6">
        <w:rPr>
          <w:rFonts w:ascii="Times New Roman" w:eastAsia="Times New Roman" w:hAnsi="Times New Roman" w:cs="Times New Roman"/>
          <w:b/>
          <w:color w:val="000000"/>
          <w:sz w:val="24"/>
          <w:szCs w:val="24"/>
          <w:u w:val="single"/>
          <w:lang w:eastAsia="ru-RU"/>
        </w:rPr>
        <w:t xml:space="preserve"> имеется:</w:t>
      </w:r>
    </w:p>
    <w:p w:rsidR="00794A2B"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групп детского сада</w:t>
      </w:r>
      <w:r w:rsidR="00794A2B" w:rsidRPr="00794A2B">
        <w:rPr>
          <w:rFonts w:ascii="Times New Roman" w:eastAsia="Times New Roman" w:hAnsi="Times New Roman" w:cs="Times New Roman"/>
          <w:color w:val="000000"/>
          <w:sz w:val="24"/>
          <w:szCs w:val="24"/>
          <w:lang w:eastAsia="ru-RU"/>
        </w:rPr>
        <w:t>;</w:t>
      </w:r>
    </w:p>
    <w:p w:rsidR="00794A2B"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Спортивный зал</w:t>
      </w:r>
      <w:r w:rsidR="00794A2B" w:rsidRPr="00794A2B">
        <w:rPr>
          <w:rFonts w:ascii="Times New Roman" w:eastAsia="Times New Roman" w:hAnsi="Times New Roman" w:cs="Times New Roman"/>
          <w:color w:val="000000"/>
          <w:sz w:val="24"/>
          <w:szCs w:val="24"/>
          <w:lang w:eastAsia="ru-RU"/>
        </w:rPr>
        <w:t>;</w:t>
      </w:r>
    </w:p>
    <w:p w:rsidR="00794A2B"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Музыкальный зал</w:t>
      </w:r>
      <w:r w:rsidR="00794A2B" w:rsidRPr="00794A2B">
        <w:rPr>
          <w:rFonts w:ascii="Times New Roman" w:eastAsia="Times New Roman" w:hAnsi="Times New Roman" w:cs="Times New Roman"/>
          <w:color w:val="000000"/>
          <w:sz w:val="24"/>
          <w:szCs w:val="24"/>
          <w:lang w:eastAsia="ru-RU"/>
        </w:rPr>
        <w:t>;</w:t>
      </w:r>
    </w:p>
    <w:p w:rsidR="00794A2B"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медицинского работника</w:t>
      </w:r>
      <w:r w:rsidR="00794A2B" w:rsidRPr="00794A2B">
        <w:rPr>
          <w:rFonts w:ascii="Times New Roman" w:eastAsia="Times New Roman" w:hAnsi="Times New Roman" w:cs="Times New Roman"/>
          <w:color w:val="000000"/>
          <w:sz w:val="24"/>
          <w:szCs w:val="24"/>
          <w:lang w:eastAsia="ru-RU"/>
        </w:rPr>
        <w:t>;</w:t>
      </w:r>
    </w:p>
    <w:p w:rsidR="00794A2B"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заведующего</w:t>
      </w:r>
      <w:r w:rsidR="00794A2B" w:rsidRPr="00794A2B">
        <w:rPr>
          <w:rFonts w:ascii="Times New Roman" w:eastAsia="Times New Roman" w:hAnsi="Times New Roman" w:cs="Times New Roman"/>
          <w:color w:val="000000"/>
          <w:sz w:val="24"/>
          <w:szCs w:val="24"/>
          <w:lang w:eastAsia="ru-RU"/>
        </w:rPr>
        <w:t>;</w:t>
      </w:r>
    </w:p>
    <w:p w:rsidR="00794A2B"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зам.зав.по АХЧ</w:t>
      </w:r>
      <w:r w:rsidR="00794A2B" w:rsidRPr="00794A2B">
        <w:rPr>
          <w:rFonts w:ascii="Times New Roman" w:eastAsia="Times New Roman" w:hAnsi="Times New Roman" w:cs="Times New Roman"/>
          <w:color w:val="000000"/>
          <w:sz w:val="24"/>
          <w:szCs w:val="24"/>
          <w:lang w:eastAsia="ru-RU"/>
        </w:rPr>
        <w:t>;</w:t>
      </w:r>
    </w:p>
    <w:p w:rsidR="00794A2B"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кладовщика;</w:t>
      </w:r>
    </w:p>
    <w:p w:rsidR="00794A2B"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Кабинет кастелянши</w:t>
      </w:r>
      <w:r w:rsidR="00794A2B" w:rsidRPr="00794A2B">
        <w:rPr>
          <w:rFonts w:ascii="Times New Roman" w:eastAsia="Times New Roman" w:hAnsi="Times New Roman" w:cs="Times New Roman"/>
          <w:color w:val="000000"/>
          <w:sz w:val="24"/>
          <w:szCs w:val="24"/>
          <w:lang w:eastAsia="ru-RU"/>
        </w:rPr>
        <w:t>;</w:t>
      </w:r>
    </w:p>
    <w:p w:rsidR="00794A2B"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Пищеблок</w:t>
      </w:r>
      <w:r w:rsidR="00794A2B" w:rsidRPr="00794A2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Электрощитовая</w:t>
      </w:r>
      <w:proofErr w:type="spellEnd"/>
      <w:r w:rsidR="00794A2B" w:rsidRPr="00794A2B">
        <w:rPr>
          <w:rFonts w:ascii="Times New Roman" w:eastAsia="Times New Roman" w:hAnsi="Times New Roman" w:cs="Times New Roman"/>
          <w:color w:val="000000"/>
          <w:sz w:val="24"/>
          <w:szCs w:val="24"/>
          <w:lang w:eastAsia="ru-RU"/>
        </w:rPr>
        <w:t>;</w:t>
      </w:r>
    </w:p>
    <w:p w:rsidR="00DD5C42" w:rsidRPr="00794A2B" w:rsidRDefault="00DD5C42" w:rsidP="00794A2B">
      <w:pPr>
        <w:numPr>
          <w:ilvl w:val="0"/>
          <w:numId w:val="1"/>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Методический кабинет.</w:t>
      </w:r>
    </w:p>
    <w:p w:rsidR="00794A2B" w:rsidRPr="00794A2B" w:rsidRDefault="00794A2B" w:rsidP="00110DA3">
      <w:pPr>
        <w:shd w:val="clear" w:color="auto" w:fill="FFFFFF"/>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В здании имеется 6 эвакуационных выходов</w:t>
      </w:r>
      <w:r w:rsidR="00DD5C42">
        <w:rPr>
          <w:rFonts w:ascii="Times New Roman" w:eastAsia="Times New Roman" w:hAnsi="Times New Roman" w:cs="Times New Roman"/>
          <w:color w:val="000000"/>
          <w:sz w:val="24"/>
          <w:szCs w:val="24"/>
          <w:lang w:eastAsia="ru-RU"/>
        </w:rPr>
        <w:t>, 5 пожарных лестниц</w:t>
      </w:r>
      <w:r w:rsidRPr="00794A2B">
        <w:rPr>
          <w:rFonts w:ascii="Times New Roman" w:eastAsia="Times New Roman" w:hAnsi="Times New Roman" w:cs="Times New Roman"/>
          <w:color w:val="000000"/>
          <w:sz w:val="24"/>
          <w:szCs w:val="24"/>
          <w:lang w:eastAsia="ru-RU"/>
        </w:rPr>
        <w:t>.</w:t>
      </w:r>
      <w:r w:rsidRPr="00794A2B">
        <w:rPr>
          <w:rFonts w:ascii="Times New Roman" w:eastAsia="Times New Roman" w:hAnsi="Times New Roman" w:cs="Times New Roman"/>
          <w:color w:val="000000"/>
          <w:sz w:val="24"/>
          <w:szCs w:val="24"/>
          <w:lang w:eastAsia="ru-RU"/>
        </w:rPr>
        <w:br/>
        <w:t>Данная инструкция - </w:t>
      </w:r>
      <w:r w:rsidRPr="00DD5C42">
        <w:rPr>
          <w:rFonts w:ascii="Times New Roman" w:eastAsia="Times New Roman" w:hAnsi="Times New Roman" w:cs="Times New Roman"/>
          <w:b/>
          <w:i/>
          <w:iCs/>
          <w:color w:val="000000"/>
          <w:sz w:val="24"/>
          <w:szCs w:val="24"/>
          <w:lang w:eastAsia="ru-RU"/>
        </w:rPr>
        <w:t xml:space="preserve">вводный инструктаж по охране труда для работников </w:t>
      </w:r>
      <w:r w:rsidR="00DD5C42" w:rsidRPr="00DD5C42">
        <w:rPr>
          <w:rFonts w:ascii="Times New Roman" w:eastAsia="Times New Roman" w:hAnsi="Times New Roman" w:cs="Times New Roman"/>
          <w:b/>
          <w:i/>
          <w:iCs/>
          <w:color w:val="000000"/>
          <w:sz w:val="24"/>
          <w:szCs w:val="24"/>
          <w:lang w:eastAsia="ru-RU"/>
        </w:rPr>
        <w:t>МБДОУ «Д/С № 1 пгт. Кировский»</w:t>
      </w:r>
      <w:r w:rsidR="00DD5C42">
        <w:rPr>
          <w:rFonts w:ascii="Times New Roman" w:eastAsia="Times New Roman" w:hAnsi="Times New Roman" w:cs="Times New Roman"/>
          <w:i/>
          <w:iCs/>
          <w:color w:val="000000"/>
          <w:sz w:val="24"/>
          <w:szCs w:val="24"/>
          <w:lang w:eastAsia="ru-RU"/>
        </w:rPr>
        <w:t xml:space="preserve"> </w:t>
      </w:r>
      <w:r w:rsidRPr="00794A2B">
        <w:rPr>
          <w:rFonts w:ascii="Times New Roman" w:eastAsia="Times New Roman" w:hAnsi="Times New Roman" w:cs="Times New Roman"/>
          <w:color w:val="000000"/>
          <w:sz w:val="24"/>
          <w:szCs w:val="24"/>
          <w:lang w:eastAsia="ru-RU"/>
        </w:rPr>
        <w:t xml:space="preserve"> является обязательной к выполнению всеми сотрудниками </w:t>
      </w:r>
      <w:r w:rsidR="004521F6">
        <w:rPr>
          <w:rFonts w:ascii="Times New Roman" w:eastAsia="Times New Roman" w:hAnsi="Times New Roman" w:cs="Times New Roman"/>
          <w:color w:val="000000"/>
          <w:sz w:val="24"/>
          <w:szCs w:val="24"/>
          <w:lang w:eastAsia="ru-RU"/>
        </w:rPr>
        <w:t>учреждения</w:t>
      </w:r>
      <w:r w:rsidRPr="00794A2B">
        <w:rPr>
          <w:rFonts w:ascii="Times New Roman" w:eastAsia="Times New Roman" w:hAnsi="Times New Roman" w:cs="Times New Roman"/>
          <w:color w:val="000000"/>
          <w:sz w:val="24"/>
          <w:szCs w:val="24"/>
          <w:lang w:eastAsia="ru-RU"/>
        </w:rPr>
        <w:t>.</w:t>
      </w:r>
    </w:p>
    <w:p w:rsidR="00794A2B" w:rsidRPr="00030FFF" w:rsidRDefault="00794A2B" w:rsidP="00794A2B">
      <w:pPr>
        <w:shd w:val="clear" w:color="auto" w:fill="FFFFFF"/>
        <w:spacing w:before="0" w:beforeAutospacing="0" w:after="0" w:afterAutospacing="0"/>
        <w:jc w:val="both"/>
        <w:rPr>
          <w:rFonts w:ascii="Times New Roman" w:eastAsia="Times New Roman" w:hAnsi="Times New Roman" w:cs="Times New Roman"/>
          <w:b/>
          <w:color w:val="000000"/>
          <w:sz w:val="24"/>
          <w:szCs w:val="24"/>
          <w:lang w:eastAsia="ru-RU"/>
        </w:rPr>
      </w:pPr>
      <w:r w:rsidRPr="00794A2B">
        <w:rPr>
          <w:rFonts w:ascii="Times New Roman" w:eastAsia="Times New Roman" w:hAnsi="Times New Roman" w:cs="Times New Roman"/>
          <w:color w:val="000000"/>
          <w:sz w:val="24"/>
          <w:szCs w:val="24"/>
          <w:lang w:eastAsia="ru-RU"/>
        </w:rPr>
        <w:t>ІІ. </w:t>
      </w:r>
      <w:hyperlink r:id="rId5" w:tgtFrame="_blank" w:history="1">
        <w:r w:rsidRPr="00030FFF">
          <w:rPr>
            <w:rFonts w:ascii="Times New Roman" w:eastAsia="Times New Roman" w:hAnsi="Times New Roman" w:cs="Times New Roman"/>
            <w:b/>
            <w:color w:val="AD8853"/>
            <w:sz w:val="24"/>
            <w:szCs w:val="24"/>
            <w:u w:val="single"/>
            <w:lang w:eastAsia="ru-RU"/>
          </w:rPr>
          <w:t>Трудовой договор, рабочее время и время отдыха</w:t>
        </w:r>
      </w:hyperlink>
    </w:p>
    <w:p w:rsidR="00030FFF" w:rsidRDefault="00794A2B" w:rsidP="00030FFF">
      <w:pPr>
        <w:spacing w:before="0" w:beforeAutospacing="0" w:after="0" w:afterAutospacing="0"/>
        <w:jc w:val="center"/>
        <w:rPr>
          <w:rFonts w:ascii="Times New Roman" w:eastAsia="Times New Roman" w:hAnsi="Times New Roman" w:cs="Times New Roman"/>
          <w:b/>
          <w:bCs/>
          <w:color w:val="000000"/>
          <w:sz w:val="24"/>
          <w:szCs w:val="24"/>
          <w:lang w:eastAsia="ru-RU"/>
        </w:rPr>
      </w:pPr>
      <w:r w:rsidRPr="00794A2B">
        <w:rPr>
          <w:rFonts w:ascii="Times New Roman" w:eastAsia="Times New Roman" w:hAnsi="Times New Roman" w:cs="Times New Roman"/>
          <w:color w:val="000000"/>
          <w:sz w:val="24"/>
          <w:szCs w:val="24"/>
          <w:shd w:val="clear" w:color="auto" w:fill="FFFFFF"/>
          <w:lang w:eastAsia="ru-RU"/>
        </w:rPr>
        <w:t>2.1</w:t>
      </w:r>
      <w:r w:rsidRPr="00794A2B">
        <w:rPr>
          <w:rFonts w:ascii="Times New Roman" w:eastAsia="Times New Roman" w:hAnsi="Times New Roman" w:cs="Times New Roman"/>
          <w:color w:val="000000"/>
          <w:sz w:val="24"/>
          <w:szCs w:val="24"/>
          <w:lang w:eastAsia="ru-RU"/>
        </w:rPr>
        <w:t> </w:t>
      </w:r>
      <w:r w:rsidRPr="00794A2B">
        <w:rPr>
          <w:rFonts w:ascii="Times New Roman" w:eastAsia="Times New Roman" w:hAnsi="Times New Roman" w:cs="Times New Roman"/>
          <w:b/>
          <w:bCs/>
          <w:color w:val="000000"/>
          <w:sz w:val="24"/>
          <w:szCs w:val="24"/>
          <w:lang w:eastAsia="ru-RU"/>
        </w:rPr>
        <w:t>Трудовой</w:t>
      </w:r>
      <w:r w:rsidR="00030FFF">
        <w:rPr>
          <w:rFonts w:ascii="Times New Roman" w:eastAsia="Times New Roman" w:hAnsi="Times New Roman" w:cs="Times New Roman"/>
          <w:b/>
          <w:bCs/>
          <w:color w:val="000000"/>
          <w:sz w:val="24"/>
          <w:szCs w:val="24"/>
          <w:lang w:eastAsia="ru-RU"/>
        </w:rPr>
        <w:t xml:space="preserve"> </w:t>
      </w:r>
      <w:r w:rsidRPr="00794A2B">
        <w:rPr>
          <w:rFonts w:ascii="Times New Roman" w:eastAsia="Times New Roman" w:hAnsi="Times New Roman" w:cs="Times New Roman"/>
          <w:b/>
          <w:bCs/>
          <w:color w:val="000000"/>
          <w:sz w:val="24"/>
          <w:szCs w:val="24"/>
          <w:lang w:eastAsia="ru-RU"/>
        </w:rPr>
        <w:t xml:space="preserve"> </w:t>
      </w:r>
      <w:r w:rsidR="00030FFF">
        <w:rPr>
          <w:rFonts w:ascii="Times New Roman" w:eastAsia="Times New Roman" w:hAnsi="Times New Roman" w:cs="Times New Roman"/>
          <w:b/>
          <w:bCs/>
          <w:color w:val="000000"/>
          <w:sz w:val="24"/>
          <w:szCs w:val="24"/>
          <w:lang w:eastAsia="ru-RU"/>
        </w:rPr>
        <w:t>договор</w:t>
      </w:r>
    </w:p>
    <w:p w:rsidR="00794A2B" w:rsidRPr="00794A2B" w:rsidRDefault="00794A2B" w:rsidP="00110DA3">
      <w:pPr>
        <w:spacing w:before="0" w:beforeAutospacing="0" w:after="0" w:afterAutospacing="0"/>
        <w:rPr>
          <w:rFonts w:ascii="Times New Roman" w:eastAsia="Times New Roman" w:hAnsi="Times New Roman" w:cs="Times New Roman"/>
          <w:sz w:val="24"/>
          <w:szCs w:val="24"/>
          <w:lang w:eastAsia="ru-RU"/>
        </w:rPr>
      </w:pP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xml:space="preserve">А) </w:t>
      </w:r>
      <w:r w:rsidR="00DD5C42">
        <w:rPr>
          <w:rFonts w:ascii="Times New Roman" w:eastAsia="Times New Roman" w:hAnsi="Times New Roman" w:cs="Times New Roman"/>
          <w:color w:val="000000"/>
          <w:sz w:val="24"/>
          <w:szCs w:val="24"/>
          <w:shd w:val="clear" w:color="auto" w:fill="FFFFFF"/>
          <w:lang w:eastAsia="ru-RU"/>
        </w:rPr>
        <w:t xml:space="preserve">заведующий </w:t>
      </w:r>
      <w:r w:rsidRPr="00794A2B">
        <w:rPr>
          <w:rFonts w:ascii="Times New Roman" w:eastAsia="Times New Roman" w:hAnsi="Times New Roman" w:cs="Times New Roman"/>
          <w:color w:val="000000"/>
          <w:sz w:val="24"/>
          <w:szCs w:val="24"/>
          <w:shd w:val="clear" w:color="auto" w:fill="FFFFFF"/>
          <w:lang w:eastAsia="ru-RU"/>
        </w:rPr>
        <w:t xml:space="preserve"> учреждения заключает с работником трудовой договор – соглашение,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w:t>
      </w:r>
      <w:r w:rsidRPr="00794A2B">
        <w:rPr>
          <w:rFonts w:ascii="Times New Roman" w:eastAsia="Times New Roman" w:hAnsi="Times New Roman" w:cs="Times New Roman"/>
          <w:color w:val="000000"/>
          <w:sz w:val="24"/>
          <w:szCs w:val="24"/>
          <w:shd w:val="clear" w:color="auto" w:fill="FFFFFF"/>
          <w:lang w:eastAsia="ru-RU"/>
        </w:rPr>
        <w:lastRenderedPageBreak/>
        <w:t>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794A2B" w:rsidRPr="00794A2B" w:rsidRDefault="00794A2B" w:rsidP="00110DA3">
      <w:pPr>
        <w:spacing w:before="0" w:beforeAutospacing="0" w:after="0" w:afterAutospacing="0"/>
        <w:rPr>
          <w:rFonts w:ascii="Times New Roman" w:eastAsia="Times New Roman" w:hAnsi="Times New Roman" w:cs="Times New Roman"/>
          <w:sz w:val="24"/>
          <w:szCs w:val="24"/>
          <w:lang w:eastAsia="ru-RU"/>
        </w:rPr>
      </w:pPr>
      <w:r w:rsidRPr="00794A2B">
        <w:rPr>
          <w:rFonts w:ascii="Times New Roman" w:eastAsia="Times New Roman" w:hAnsi="Times New Roman" w:cs="Times New Roman"/>
          <w:color w:val="000000"/>
          <w:sz w:val="24"/>
          <w:szCs w:val="24"/>
          <w:lang w:eastAsia="ru-RU"/>
        </w:rPr>
        <w:br/>
      </w:r>
      <w:ins w:id="1" w:author="Unknown">
        <w:r w:rsidRPr="00794A2B">
          <w:rPr>
            <w:rFonts w:ascii="Times New Roman" w:eastAsia="Times New Roman" w:hAnsi="Times New Roman" w:cs="Times New Roman"/>
            <w:color w:val="000000"/>
            <w:sz w:val="24"/>
            <w:szCs w:val="24"/>
            <w:shd w:val="clear" w:color="auto" w:fill="FFFFFF"/>
            <w:lang w:eastAsia="ru-RU"/>
          </w:rPr>
          <w:t>В трудовом договоре указываются:</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фамилия, имя, отчество работника и наименование работодателя (фамилия, имя, отчество работодателя – физического лица), заключивших трудовой договор;</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сведения о документах, удостоверяющих личность работника и работодателя – физического лица;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сведения о представителе работодателя, подписавшем трудовой договор, и основание, в силу которого он наделен соответствующими полномочиями;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место и дата заключения трудового договора.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Обязательными для включения в трудовой договор являются следующие условия: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дата начала работы, а в случае, когда заключается срочный трудовой договор, – также срок его действия</w:t>
      </w:r>
      <w:r w:rsidR="00030FFF">
        <w:rPr>
          <w:rFonts w:ascii="Times New Roman" w:eastAsia="Times New Roman" w:hAnsi="Times New Roman" w:cs="Times New Roman"/>
          <w:color w:val="000000"/>
          <w:sz w:val="24"/>
          <w:szCs w:val="24"/>
          <w:shd w:val="clear" w:color="auto" w:fill="FFFFFF"/>
          <w:lang w:eastAsia="ru-RU"/>
        </w:rPr>
        <w:t xml:space="preserve"> и обстоятельства (причины), по</w:t>
      </w:r>
      <w:r w:rsidRPr="00794A2B">
        <w:rPr>
          <w:rFonts w:ascii="Times New Roman" w:eastAsia="Times New Roman" w:hAnsi="Times New Roman" w:cs="Times New Roman"/>
          <w:color w:val="000000"/>
          <w:sz w:val="24"/>
          <w:szCs w:val="24"/>
          <w:shd w:val="clear" w:color="auto" w:fill="FFFFFF"/>
          <w:lang w:eastAsia="ru-RU"/>
        </w:rPr>
        <w:t>служившие основанием для заключения срочного трудового договора в соответствии с Трудовым кодексом или иным федеральным законом;</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условия оплаты труда (в том числе размер тарифной ставки или оклада (должностного оклада) работника, доплаты, надбавки и поощрительные выплаты);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режим рабочего времени и времени отдыха;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условия, определяющие в необходимых случаях характер работы (подвижной, разъездной, в пути, другой характер работы);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условие об обязательном социальном страховании работника в соответствии с Трудовым кодексом и иными федеральными законами;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3B1A23" w:rsidRDefault="00794A2B" w:rsidP="003B1A23">
      <w:pPr>
        <w:shd w:val="clear" w:color="auto" w:fill="FFFFFF"/>
        <w:spacing w:before="0" w:beforeAutospacing="0" w:after="0" w:afterAutospacing="0"/>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Трудовые договоры могут заключаться:</w:t>
      </w:r>
      <w:r w:rsidRPr="00794A2B">
        <w:rPr>
          <w:rFonts w:ascii="Times New Roman" w:eastAsia="Times New Roman" w:hAnsi="Times New Roman" w:cs="Times New Roman"/>
          <w:color w:val="000000"/>
          <w:sz w:val="24"/>
          <w:szCs w:val="24"/>
          <w:lang w:eastAsia="ru-RU"/>
        </w:rPr>
        <w:br/>
        <w:t>1) на неопределенный срок;</w:t>
      </w:r>
      <w:r w:rsidRPr="00794A2B">
        <w:rPr>
          <w:rFonts w:ascii="Times New Roman" w:eastAsia="Times New Roman" w:hAnsi="Times New Roman" w:cs="Times New Roman"/>
          <w:color w:val="000000"/>
          <w:sz w:val="24"/>
          <w:szCs w:val="24"/>
          <w:lang w:eastAsia="ru-RU"/>
        </w:rPr>
        <w:br/>
        <w:t>2) на определенный срок не более пяти лет (срочный трудовой договор), если иной срок не установлен настоящим Кодексом и иными федеральными законами.</w:t>
      </w:r>
      <w:r w:rsidRPr="00794A2B">
        <w:rPr>
          <w:rFonts w:ascii="Times New Roman" w:eastAsia="Times New Roman" w:hAnsi="Times New Roman" w:cs="Times New Roman"/>
          <w:color w:val="000000"/>
          <w:sz w:val="24"/>
          <w:szCs w:val="24"/>
          <w:lang w:eastAsia="ru-RU"/>
        </w:rPr>
        <w:b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w:t>
      </w:r>
      <w:r w:rsidRPr="00794A2B">
        <w:rPr>
          <w:rFonts w:ascii="Times New Roman" w:eastAsia="Times New Roman" w:hAnsi="Times New Roman" w:cs="Times New Roman"/>
          <w:color w:val="000000"/>
          <w:sz w:val="24"/>
          <w:szCs w:val="24"/>
          <w:lang w:eastAsia="ru-RU"/>
        </w:rPr>
        <w:lastRenderedPageBreak/>
        <w:t>условий ее выполнения,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Pr="00794A2B">
        <w:rPr>
          <w:rFonts w:ascii="Times New Roman" w:eastAsia="Times New Roman" w:hAnsi="Times New Roman" w:cs="Times New Roman"/>
          <w:color w:val="000000"/>
          <w:sz w:val="24"/>
          <w:szCs w:val="24"/>
          <w:lang w:eastAsia="ru-RU"/>
        </w:rPr>
        <w:br/>
        <w:t>Если в трудовом договоре не оговорен срок его действия, то договор считается заключенным на неопределенный срок.</w:t>
      </w:r>
      <w:r w:rsidRPr="00794A2B">
        <w:rPr>
          <w:rFonts w:ascii="Times New Roman" w:eastAsia="Times New Roman" w:hAnsi="Times New Roman" w:cs="Times New Roman"/>
          <w:color w:val="000000"/>
          <w:sz w:val="24"/>
          <w:szCs w:val="24"/>
          <w:lang w:eastAsia="ru-RU"/>
        </w:rPr>
        <w:b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r w:rsidRPr="00794A2B">
        <w:rPr>
          <w:rFonts w:ascii="Times New Roman" w:eastAsia="Times New Roman" w:hAnsi="Times New Roman" w:cs="Times New Roman"/>
          <w:color w:val="000000"/>
          <w:sz w:val="24"/>
          <w:szCs w:val="24"/>
          <w:lang w:eastAsia="ru-RU"/>
        </w:rPr>
        <w:br/>
        <w:t>Б)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Соглашение об изменении определенных сторонами условий трудового договора заключается в письменной форме.</w:t>
      </w:r>
      <w:r w:rsidRPr="00794A2B">
        <w:rPr>
          <w:rFonts w:ascii="Times New Roman" w:eastAsia="Times New Roman" w:hAnsi="Times New Roman" w:cs="Times New Roman"/>
          <w:color w:val="000000"/>
          <w:sz w:val="24"/>
          <w:szCs w:val="24"/>
          <w:lang w:eastAsia="ru-RU"/>
        </w:rPr>
        <w:br/>
        <w:t>Перевод на другую работу допускается только с письменного согласия работника, за исключением случаев</w:t>
      </w:r>
      <w:r w:rsidR="003B1A23">
        <w:rPr>
          <w:rFonts w:ascii="Times New Roman" w:eastAsia="Times New Roman" w:hAnsi="Times New Roman" w:cs="Times New Roman"/>
          <w:color w:val="000000"/>
          <w:sz w:val="24"/>
          <w:szCs w:val="24"/>
          <w:lang w:eastAsia="ru-RU"/>
        </w:rPr>
        <w:t>.</w:t>
      </w:r>
    </w:p>
    <w:p w:rsidR="00794A2B" w:rsidRPr="00794A2B" w:rsidRDefault="00794A2B" w:rsidP="003B1A23">
      <w:pPr>
        <w:shd w:val="clear" w:color="auto" w:fill="FFFFFF"/>
        <w:spacing w:before="0" w:beforeAutospacing="0" w:after="0" w:afterAutospacing="0"/>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Запрещается переводить и перемещать работника на работу, противопоказанную ему по состоянию здоровья.</w:t>
      </w:r>
      <w:r w:rsidRPr="00794A2B">
        <w:rPr>
          <w:rFonts w:ascii="Times New Roman" w:eastAsia="Times New Roman" w:hAnsi="Times New Roman" w:cs="Times New Roman"/>
          <w:color w:val="000000"/>
          <w:sz w:val="24"/>
          <w:szCs w:val="24"/>
          <w:lang w:eastAsia="ru-RU"/>
        </w:rPr>
        <w:b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r w:rsidRPr="00794A2B">
        <w:rPr>
          <w:rFonts w:ascii="Times New Roman" w:eastAsia="Times New Roman" w:hAnsi="Times New Roman" w:cs="Times New Roman"/>
          <w:color w:val="000000"/>
          <w:sz w:val="24"/>
          <w:szCs w:val="24"/>
          <w:lang w:eastAsia="ru-RU"/>
        </w:rPr>
        <w:br/>
        <w:t>Перевод работника без его согласия на срок до одного месяца на не обусловленную трудовым договором работу в данном учреждении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r w:rsidRPr="00794A2B">
        <w:rPr>
          <w:rFonts w:ascii="Times New Roman" w:eastAsia="Times New Roman" w:hAnsi="Times New Roman" w:cs="Times New Roman"/>
          <w:color w:val="000000"/>
          <w:sz w:val="24"/>
          <w:szCs w:val="24"/>
          <w:lang w:eastAsia="ru-RU"/>
        </w:rPr>
        <w:b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794A2B">
        <w:rPr>
          <w:rFonts w:ascii="Times New Roman" w:eastAsia="Times New Roman" w:hAnsi="Times New Roman" w:cs="Times New Roman"/>
          <w:color w:val="000000"/>
          <w:sz w:val="24"/>
          <w:szCs w:val="24"/>
          <w:lang w:eastAsia="ru-RU"/>
        </w:rPr>
        <w:b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иными федеральными законами, коллективным договором, соглашениями, трудовым договором.</w:t>
      </w:r>
      <w:r w:rsidRPr="00794A2B">
        <w:rPr>
          <w:rFonts w:ascii="Times New Roman" w:eastAsia="Times New Roman" w:hAnsi="Times New Roman" w:cs="Times New Roman"/>
          <w:color w:val="000000"/>
          <w:sz w:val="24"/>
          <w:szCs w:val="24"/>
          <w:lang w:eastAsia="ru-RU"/>
        </w:rPr>
        <w:b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Pr="00794A2B">
        <w:rPr>
          <w:rFonts w:ascii="Times New Roman" w:eastAsia="Times New Roman" w:hAnsi="Times New Roman" w:cs="Times New Roman"/>
          <w:color w:val="000000"/>
          <w:sz w:val="24"/>
          <w:szCs w:val="24"/>
          <w:lang w:eastAsia="ru-RU"/>
        </w:rPr>
        <w:b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w:t>
      </w:r>
      <w:r w:rsidRPr="00794A2B">
        <w:rPr>
          <w:rFonts w:ascii="Times New Roman" w:eastAsia="Times New Roman" w:hAnsi="Times New Roman" w:cs="Times New Roman"/>
          <w:color w:val="000000"/>
          <w:sz w:val="24"/>
          <w:szCs w:val="24"/>
          <w:lang w:eastAsia="ru-RU"/>
        </w:rPr>
        <w:lastRenderedPageBreak/>
        <w:t>уведомить работника в письменной форме не позднее чем за два месяца, если иное не предусмотрено Трудовым кодексом.</w:t>
      </w:r>
      <w:r w:rsidRPr="00794A2B">
        <w:rPr>
          <w:rFonts w:ascii="Times New Roman" w:eastAsia="Times New Roman" w:hAnsi="Times New Roman" w:cs="Times New Roman"/>
          <w:color w:val="000000"/>
          <w:sz w:val="24"/>
          <w:szCs w:val="24"/>
          <w:lang w:eastAsia="ru-RU"/>
        </w:rPr>
        <w:br/>
        <w:t>В) Работодатель обязан отстранить от работы (не допускать к работе) работника:</w:t>
      </w:r>
      <w:r w:rsidRPr="00794A2B">
        <w:rPr>
          <w:rFonts w:ascii="Times New Roman" w:eastAsia="Times New Roman" w:hAnsi="Times New Roman" w:cs="Times New Roman"/>
          <w:color w:val="000000"/>
          <w:sz w:val="24"/>
          <w:szCs w:val="24"/>
          <w:lang w:eastAsia="ru-RU"/>
        </w:rPr>
        <w:br/>
        <w:t>появившегося на работе в состоянии алкогольного, наркотического или иного токсического опьянения;</w:t>
      </w:r>
      <w:r w:rsidRPr="00794A2B">
        <w:rPr>
          <w:rFonts w:ascii="Times New Roman" w:eastAsia="Times New Roman" w:hAnsi="Times New Roman" w:cs="Times New Roman"/>
          <w:color w:val="000000"/>
          <w:sz w:val="24"/>
          <w:szCs w:val="24"/>
          <w:lang w:eastAsia="ru-RU"/>
        </w:rPr>
        <w:br/>
        <w:t>не прошедшего в установленном порядке обучение и проверку знаний и навыков в области охраны труда;</w:t>
      </w:r>
      <w:r w:rsidRPr="00794A2B">
        <w:rPr>
          <w:rFonts w:ascii="Times New Roman" w:eastAsia="Times New Roman" w:hAnsi="Times New Roman" w:cs="Times New Roman"/>
          <w:color w:val="000000"/>
          <w:sz w:val="24"/>
          <w:szCs w:val="24"/>
          <w:lang w:eastAsia="ru-RU"/>
        </w:rPr>
        <w:br/>
        <w:t>не прошедшего в установленном порядке обязательный медицинский осмотр (обследование);</w:t>
      </w:r>
      <w:r w:rsidRPr="00794A2B">
        <w:rPr>
          <w:rFonts w:ascii="Times New Roman" w:eastAsia="Times New Roman" w:hAnsi="Times New Roman" w:cs="Times New Roman"/>
          <w:color w:val="000000"/>
          <w:sz w:val="24"/>
          <w:szCs w:val="24"/>
          <w:lang w:eastAsia="ru-RU"/>
        </w:rPr>
        <w:b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r w:rsidRPr="00794A2B">
        <w:rPr>
          <w:rFonts w:ascii="Times New Roman" w:eastAsia="Times New Roman" w:hAnsi="Times New Roman" w:cs="Times New Roman"/>
          <w:color w:val="000000"/>
          <w:sz w:val="24"/>
          <w:szCs w:val="24"/>
          <w:lang w:eastAsia="ru-RU"/>
        </w:rPr>
        <w:br/>
        <w:t>по требованию органов или должностных лиц, уполномоченных федеральными законами и иными нормативными правовыми актами Российской Федерации;</w:t>
      </w:r>
      <w:r w:rsidRPr="00794A2B">
        <w:rPr>
          <w:rFonts w:ascii="Times New Roman" w:eastAsia="Times New Roman" w:hAnsi="Times New Roman" w:cs="Times New Roman"/>
          <w:color w:val="000000"/>
          <w:sz w:val="24"/>
          <w:szCs w:val="24"/>
          <w:lang w:eastAsia="ru-RU"/>
        </w:rPr>
        <w:br/>
        <w:t>в других случаях, предусмотренных федеральными законами и иными нормативными правовыми актами Российской Федерации.</w:t>
      </w:r>
      <w:r w:rsidRPr="00794A2B">
        <w:rPr>
          <w:rFonts w:ascii="Times New Roman" w:eastAsia="Times New Roman" w:hAnsi="Times New Roman" w:cs="Times New Roman"/>
          <w:color w:val="000000"/>
          <w:sz w:val="24"/>
          <w:szCs w:val="24"/>
          <w:lang w:eastAsia="ru-RU"/>
        </w:rPr>
        <w:b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r w:rsidRPr="00794A2B">
        <w:rPr>
          <w:rFonts w:ascii="Times New Roman" w:eastAsia="Times New Roman" w:hAnsi="Times New Roman" w:cs="Times New Roman"/>
          <w:color w:val="000000"/>
          <w:sz w:val="24"/>
          <w:szCs w:val="24"/>
          <w:lang w:eastAsia="ru-RU"/>
        </w:rPr>
        <w:b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7A1C73" w:rsidRDefault="00794A2B" w:rsidP="00794A2B">
      <w:pPr>
        <w:spacing w:before="0" w:beforeAutospacing="0" w:after="0" w:afterAutospacing="0"/>
        <w:rPr>
          <w:rFonts w:ascii="Times New Roman" w:eastAsia="Times New Roman" w:hAnsi="Times New Roman" w:cs="Times New Roman"/>
          <w:color w:val="000000"/>
          <w:sz w:val="24"/>
          <w:szCs w:val="24"/>
          <w:shd w:val="clear" w:color="auto" w:fill="FFFFFF"/>
          <w:lang w:eastAsia="ru-RU"/>
        </w:rPr>
      </w:pP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Г)</w:t>
      </w:r>
      <w:r w:rsidRPr="00794A2B">
        <w:rPr>
          <w:rFonts w:ascii="Times New Roman" w:eastAsia="Times New Roman" w:hAnsi="Times New Roman" w:cs="Times New Roman"/>
          <w:color w:val="000000"/>
          <w:sz w:val="24"/>
          <w:szCs w:val="24"/>
          <w:lang w:eastAsia="ru-RU"/>
        </w:rPr>
        <w:t> </w:t>
      </w:r>
      <w:ins w:id="2" w:author="Unknown">
        <w:r w:rsidRPr="00794A2B">
          <w:rPr>
            <w:rFonts w:ascii="Times New Roman" w:eastAsia="Times New Roman" w:hAnsi="Times New Roman" w:cs="Times New Roman"/>
            <w:color w:val="000000"/>
            <w:sz w:val="24"/>
            <w:szCs w:val="24"/>
            <w:shd w:val="clear" w:color="auto" w:fill="FFFFFF"/>
            <w:lang w:eastAsia="ru-RU"/>
          </w:rPr>
          <w:t>Основаниями прекращения трудового договора являются:</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1) соглашение сторон;</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3) расторжение трудового договора по инициативе работника;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4) расторжение трудового договора по инициативе работодателя;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5) перевод работника по его просьбе или с его согласия на работу к другому работодателю или переход на выборную работу (должность);</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7) отказ работника от продолжения работы в связи с изменением определенных сторонами условий трудового договора;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9) отказ работника от перевода на работу в другую местность вместе с работодателем;</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10) обстоятельства, не зависящие от воли сторон;</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11) нарушение установленных Трудового кодексом или иным федеральным законом правил заключения трудового договора, если это нарушение исключает возможность продолжения работы.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xml:space="preserve">Трудовой договор может быть прекращен и по другим основаниям, предусмотренным </w:t>
      </w:r>
      <w:r w:rsidRPr="00794A2B">
        <w:rPr>
          <w:rFonts w:ascii="Times New Roman" w:eastAsia="Times New Roman" w:hAnsi="Times New Roman" w:cs="Times New Roman"/>
          <w:color w:val="000000"/>
          <w:sz w:val="24"/>
          <w:szCs w:val="24"/>
          <w:shd w:val="clear" w:color="auto" w:fill="FFFFFF"/>
          <w:lang w:eastAsia="ru-RU"/>
        </w:rPr>
        <w:lastRenderedPageBreak/>
        <w:t>Трудовым кодексом и иными федеральными законами.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Срочный трудовой договор прекращается с истечением срока его действия.</w:t>
      </w:r>
    </w:p>
    <w:p w:rsidR="00794A2B" w:rsidRPr="00794A2B" w:rsidRDefault="00794A2B" w:rsidP="00794A2B">
      <w:pPr>
        <w:spacing w:before="0" w:beforeAutospacing="0" w:after="0" w:afterAutospacing="0"/>
        <w:rPr>
          <w:rFonts w:ascii="Times New Roman" w:eastAsia="Times New Roman" w:hAnsi="Times New Roman" w:cs="Times New Roman"/>
          <w:sz w:val="24"/>
          <w:szCs w:val="24"/>
          <w:lang w:eastAsia="ru-RU"/>
        </w:rPr>
      </w:pPr>
      <w:r w:rsidRPr="00794A2B">
        <w:rPr>
          <w:rFonts w:ascii="Times New Roman" w:eastAsia="Times New Roman" w:hAnsi="Times New Roman" w:cs="Times New Roman"/>
          <w:color w:val="000000"/>
          <w:sz w:val="24"/>
          <w:szCs w:val="24"/>
          <w:shd w:val="clear" w:color="auto" w:fill="FFFFFF"/>
          <w:lang w:eastAsia="ru-RU"/>
        </w:rPr>
        <w:t xml:space="preserve"> О </w:t>
      </w:r>
      <w:r w:rsidR="007A1C73">
        <w:rPr>
          <w:rFonts w:ascii="Times New Roman" w:eastAsia="Times New Roman" w:hAnsi="Times New Roman" w:cs="Times New Roman"/>
          <w:color w:val="000000"/>
          <w:sz w:val="24"/>
          <w:szCs w:val="24"/>
          <w:shd w:val="clear" w:color="auto" w:fill="FFFFFF"/>
          <w:lang w:eastAsia="ru-RU"/>
        </w:rPr>
        <w:t>п</w:t>
      </w:r>
      <w:r w:rsidRPr="00794A2B">
        <w:rPr>
          <w:rFonts w:ascii="Times New Roman" w:eastAsia="Times New Roman" w:hAnsi="Times New Roman" w:cs="Times New Roman"/>
          <w:color w:val="000000"/>
          <w:sz w:val="24"/>
          <w:szCs w:val="24"/>
          <w:shd w:val="clear" w:color="auto" w:fill="FFFFFF"/>
          <w:lang w:eastAsia="ru-RU"/>
        </w:rPr>
        <w:t>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Трудовой договор, заключенный на время выполнения определенной работы, прекращается по завершении этой работы.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заключении трудового договора.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794A2B">
        <w:rPr>
          <w:rFonts w:ascii="Times New Roman" w:eastAsia="Times New Roman" w:hAnsi="Times New Roman" w:cs="Times New Roman"/>
          <w:color w:val="000000"/>
          <w:sz w:val="24"/>
          <w:szCs w:val="24"/>
          <w:lang w:eastAsia="ru-RU"/>
        </w:rPr>
        <w:br/>
      </w:r>
      <w:ins w:id="3" w:author="Unknown">
        <w:r w:rsidRPr="00794A2B">
          <w:rPr>
            <w:rFonts w:ascii="Times New Roman" w:eastAsia="Times New Roman" w:hAnsi="Times New Roman" w:cs="Times New Roman"/>
            <w:color w:val="000000"/>
            <w:sz w:val="24"/>
            <w:szCs w:val="24"/>
            <w:shd w:val="clear" w:color="auto" w:fill="FFFFFF"/>
            <w:lang w:eastAsia="ru-RU"/>
          </w:rPr>
          <w:t>Трудовой договор может быть расторгнут работодателем в случаях:</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1) ликвидации организации;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2) сокращения численности или штата работников организации;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4) неоднократного неисполнения работником без уважительных причин трудовых обязанностей, если он имеет дисциплинарное взыскание;</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5) однократного грубого нарушения работником трудовых обязанностей:</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w:t>
      </w:r>
      <w:r w:rsidRPr="00794A2B">
        <w:rPr>
          <w:rFonts w:ascii="Times New Roman" w:eastAsia="Times New Roman" w:hAnsi="Times New Roman" w:cs="Times New Roman"/>
          <w:color w:val="000000"/>
          <w:sz w:val="24"/>
          <w:szCs w:val="24"/>
          <w:shd w:val="clear" w:color="auto" w:fill="FFFFFF"/>
          <w:lang w:eastAsia="ru-RU"/>
        </w:rPr>
        <w:lastRenderedPageBreak/>
        <w:t>иного токсического опьянения;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Pr="00794A2B">
        <w:rPr>
          <w:rFonts w:ascii="Times New Roman" w:eastAsia="Times New Roman" w:hAnsi="Times New Roman" w:cs="Times New Roman"/>
          <w:color w:val="000000"/>
          <w:sz w:val="24"/>
          <w:szCs w:val="24"/>
          <w:lang w:eastAsia="ru-RU"/>
        </w:rPr>
        <w:br/>
      </w:r>
      <w:proofErr w:type="spellStart"/>
      <w:r w:rsidRPr="00794A2B">
        <w:rPr>
          <w:rFonts w:ascii="Times New Roman" w:eastAsia="Times New Roman" w:hAnsi="Times New Roman" w:cs="Times New Roman"/>
          <w:color w:val="000000"/>
          <w:sz w:val="24"/>
          <w:szCs w:val="24"/>
          <w:shd w:val="clear" w:color="auto" w:fill="FFFFFF"/>
          <w:lang w:eastAsia="ru-RU"/>
        </w:rPr>
        <w:t>д</w:t>
      </w:r>
      <w:proofErr w:type="spellEnd"/>
      <w:r w:rsidRPr="00794A2B">
        <w:rPr>
          <w:rFonts w:ascii="Times New Roman" w:eastAsia="Times New Roman" w:hAnsi="Times New Roman" w:cs="Times New Roman"/>
          <w:color w:val="000000"/>
          <w:sz w:val="24"/>
          <w:szCs w:val="24"/>
          <w:shd w:val="clear" w:color="auto" w:fill="FFFFFF"/>
          <w:lang w:eastAsia="ru-RU"/>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7) совершения работником, выполняющим воспитательные функции, аморального проступка, несовместимого с продолжением данной работы;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8) однократного грубого нарушения руководителем организации (филиала, представительства), его заместителями своих трудовых обязанностей;</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9) представления работником работодателю подложных документов при заключении трудового договора;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794A2B" w:rsidRPr="00794A2B" w:rsidRDefault="00794A2B" w:rsidP="00794A2B">
      <w:pPr>
        <w:spacing w:before="0" w:beforeAutospacing="0" w:after="0" w:afterAutospacing="0"/>
        <w:rPr>
          <w:rFonts w:ascii="Times New Roman" w:eastAsia="Times New Roman" w:hAnsi="Times New Roman" w:cs="Times New Roman"/>
          <w:sz w:val="24"/>
          <w:szCs w:val="24"/>
          <w:lang w:eastAsia="ru-RU"/>
        </w:rPr>
      </w:pP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2.2</w:t>
      </w:r>
      <w:r w:rsidRPr="00794A2B">
        <w:rPr>
          <w:rFonts w:ascii="Times New Roman" w:eastAsia="Times New Roman" w:hAnsi="Times New Roman" w:cs="Times New Roman"/>
          <w:color w:val="000000"/>
          <w:sz w:val="24"/>
          <w:szCs w:val="24"/>
          <w:lang w:eastAsia="ru-RU"/>
        </w:rPr>
        <w:t> </w:t>
      </w:r>
      <w:r w:rsidRPr="00794A2B">
        <w:rPr>
          <w:rFonts w:ascii="Times New Roman" w:eastAsia="Times New Roman" w:hAnsi="Times New Roman" w:cs="Times New Roman"/>
          <w:b/>
          <w:bCs/>
          <w:color w:val="000000"/>
          <w:sz w:val="24"/>
          <w:szCs w:val="24"/>
          <w:lang w:eastAsia="ru-RU"/>
        </w:rPr>
        <w:t>Рабочее время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Нормальная продолжительность рабочего времени не может превышать 40 часов в неделю.</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Трудовым кодексом и иными федеральными законами установлена сокращенная продолжительность рабочего времени для следующих категорий работников: педагогических, медицинских.</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xml:space="preserve">В учреждении установлена пятидневная рабочая неделя. </w:t>
      </w:r>
      <w:r w:rsidR="007A1C73">
        <w:rPr>
          <w:rFonts w:ascii="Times New Roman" w:eastAsia="Times New Roman" w:hAnsi="Times New Roman" w:cs="Times New Roman"/>
          <w:color w:val="000000"/>
          <w:sz w:val="24"/>
          <w:szCs w:val="24"/>
          <w:shd w:val="clear" w:color="auto" w:fill="FFFFFF"/>
          <w:lang w:eastAsia="ru-RU"/>
        </w:rPr>
        <w:t>Заведующий учреждения</w:t>
      </w:r>
      <w:r w:rsidRPr="00794A2B">
        <w:rPr>
          <w:rFonts w:ascii="Times New Roman" w:eastAsia="Times New Roman" w:hAnsi="Times New Roman" w:cs="Times New Roman"/>
          <w:color w:val="000000"/>
          <w:sz w:val="24"/>
          <w:szCs w:val="24"/>
          <w:shd w:val="clear" w:color="auto" w:fill="FFFFFF"/>
          <w:lang w:eastAsia="ru-RU"/>
        </w:rPr>
        <w:t xml:space="preserve"> работает в режиме нормированного рабочего дня по графику, составленному исходя из 40-часовой рабочей недели. Такую же продолжительность рабочей недели имеют заместители </w:t>
      </w:r>
      <w:r w:rsidR="007A1C73">
        <w:rPr>
          <w:rFonts w:ascii="Times New Roman" w:eastAsia="Times New Roman" w:hAnsi="Times New Roman" w:cs="Times New Roman"/>
          <w:color w:val="000000"/>
          <w:sz w:val="24"/>
          <w:szCs w:val="24"/>
          <w:shd w:val="clear" w:color="auto" w:fill="FFFFFF"/>
          <w:lang w:eastAsia="ru-RU"/>
        </w:rPr>
        <w:t>заведующего</w:t>
      </w:r>
      <w:r w:rsidRPr="00794A2B">
        <w:rPr>
          <w:rFonts w:ascii="Times New Roman" w:eastAsia="Times New Roman" w:hAnsi="Times New Roman" w:cs="Times New Roman"/>
          <w:color w:val="000000"/>
          <w:sz w:val="24"/>
          <w:szCs w:val="24"/>
          <w:shd w:val="clear" w:color="auto" w:fill="FFFFFF"/>
          <w:lang w:eastAsia="ru-RU"/>
        </w:rPr>
        <w:t>,</w:t>
      </w:r>
      <w:r w:rsidR="007A1C73" w:rsidRPr="007A1C73">
        <w:rPr>
          <w:rFonts w:ascii="Times New Roman" w:eastAsia="Times New Roman" w:hAnsi="Times New Roman" w:cs="Times New Roman"/>
          <w:color w:val="000000"/>
          <w:sz w:val="24"/>
          <w:szCs w:val="24"/>
          <w:shd w:val="clear" w:color="auto" w:fill="FFFFFF"/>
          <w:lang w:eastAsia="ru-RU"/>
        </w:rPr>
        <w:t xml:space="preserve"> </w:t>
      </w:r>
      <w:r w:rsidR="007A1C73" w:rsidRPr="00794A2B">
        <w:rPr>
          <w:rFonts w:ascii="Times New Roman" w:eastAsia="Times New Roman" w:hAnsi="Times New Roman" w:cs="Times New Roman"/>
          <w:color w:val="000000"/>
          <w:sz w:val="24"/>
          <w:szCs w:val="24"/>
          <w:shd w:val="clear" w:color="auto" w:fill="FFFFFF"/>
          <w:lang w:eastAsia="ru-RU"/>
        </w:rPr>
        <w:t>помощник</w:t>
      </w:r>
      <w:r w:rsidR="007A1C73">
        <w:rPr>
          <w:rFonts w:ascii="Times New Roman" w:eastAsia="Times New Roman" w:hAnsi="Times New Roman" w:cs="Times New Roman"/>
          <w:color w:val="000000"/>
          <w:sz w:val="24"/>
          <w:szCs w:val="24"/>
          <w:shd w:val="clear" w:color="auto" w:fill="FFFFFF"/>
          <w:lang w:eastAsia="ru-RU"/>
        </w:rPr>
        <w:t xml:space="preserve">и (младшие) воспитатели </w:t>
      </w:r>
      <w:r w:rsidRPr="00794A2B">
        <w:rPr>
          <w:rFonts w:ascii="Times New Roman" w:eastAsia="Times New Roman" w:hAnsi="Times New Roman" w:cs="Times New Roman"/>
          <w:color w:val="000000"/>
          <w:sz w:val="24"/>
          <w:szCs w:val="24"/>
          <w:shd w:val="clear" w:color="auto" w:fill="FFFFFF"/>
          <w:lang w:eastAsia="ru-RU"/>
        </w:rPr>
        <w:t xml:space="preserve">, технический персонал. </w:t>
      </w:r>
      <w:r w:rsidR="007A1C73">
        <w:rPr>
          <w:rFonts w:ascii="Times New Roman" w:eastAsia="Times New Roman" w:hAnsi="Times New Roman" w:cs="Times New Roman"/>
          <w:color w:val="000000"/>
          <w:sz w:val="24"/>
          <w:szCs w:val="24"/>
          <w:shd w:val="clear" w:color="auto" w:fill="FFFFFF"/>
          <w:lang w:eastAsia="ru-RU"/>
        </w:rPr>
        <w:t xml:space="preserve">Педагоги </w:t>
      </w:r>
      <w:r w:rsidRPr="00794A2B">
        <w:rPr>
          <w:rFonts w:ascii="Times New Roman" w:eastAsia="Times New Roman" w:hAnsi="Times New Roman" w:cs="Times New Roman"/>
          <w:color w:val="000000"/>
          <w:sz w:val="24"/>
          <w:szCs w:val="24"/>
          <w:shd w:val="clear" w:color="auto" w:fill="FFFFFF"/>
          <w:lang w:eastAsia="ru-RU"/>
        </w:rPr>
        <w:t xml:space="preserve"> работают по графику, составленному исходя из 36-часовой рабочей недели. Рабочий день педагогических работников определяется их учебной нагрузкой в соответствии с тарификацией и учебным расписанием. Продолжительность рабочего дня сторожей определяется графиком сменности, составленным с соблюдением установленной рабочего времени неделю</w:t>
      </w:r>
      <w:r w:rsidR="007A1C73">
        <w:rPr>
          <w:rFonts w:ascii="Times New Roman" w:eastAsia="Times New Roman" w:hAnsi="Times New Roman" w:cs="Times New Roman"/>
          <w:color w:val="000000"/>
          <w:sz w:val="24"/>
          <w:szCs w:val="24"/>
          <w:shd w:val="clear" w:color="auto" w:fill="FFFFFF"/>
          <w:lang w:eastAsia="ru-RU"/>
        </w:rPr>
        <w:t xml:space="preserve"> (суммированный учет рабочего времени)</w:t>
      </w:r>
      <w:r w:rsidRPr="00794A2B">
        <w:rPr>
          <w:rFonts w:ascii="Times New Roman" w:eastAsia="Times New Roman" w:hAnsi="Times New Roman" w:cs="Times New Roman"/>
          <w:color w:val="000000"/>
          <w:sz w:val="24"/>
          <w:szCs w:val="24"/>
          <w:shd w:val="clear" w:color="auto" w:fill="FFFFFF"/>
          <w:lang w:eastAsia="ru-RU"/>
        </w:rPr>
        <w:t>, утверждаемым работодателем.</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Графики сменности доводятся до сведения работников не позднее чем за один месяц до введения их в действие.</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Работодатель ведет учет времени, фактически отработанного каждым работником.</w:t>
      </w:r>
      <w:r w:rsidRPr="00794A2B">
        <w:rPr>
          <w:rFonts w:ascii="Times New Roman" w:eastAsia="Times New Roman" w:hAnsi="Times New Roman" w:cs="Times New Roman"/>
          <w:color w:val="000000"/>
          <w:sz w:val="24"/>
          <w:szCs w:val="24"/>
          <w:lang w:eastAsia="ru-RU"/>
        </w:rPr>
        <w:br/>
      </w:r>
      <w:ins w:id="4" w:author="Unknown">
        <w:r w:rsidRPr="00794A2B">
          <w:rPr>
            <w:rFonts w:ascii="Times New Roman" w:eastAsia="Times New Roman" w:hAnsi="Times New Roman" w:cs="Times New Roman"/>
            <w:color w:val="000000"/>
            <w:sz w:val="24"/>
            <w:szCs w:val="24"/>
            <w:shd w:val="clear" w:color="auto" w:fill="FFFFFF"/>
            <w:lang w:eastAsia="ru-RU"/>
          </w:rPr>
          <w:t>Сокращенная продолжительность рабочего времени устанавливается:</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для работников в возрасте до шестнадцати лет – не более 24 часов в неделю;</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xml:space="preserve">– для работников в возрасте от шестнадцати до восемнадцати лет – не более 35 часов в </w:t>
      </w:r>
      <w:r w:rsidRPr="00794A2B">
        <w:rPr>
          <w:rFonts w:ascii="Times New Roman" w:eastAsia="Times New Roman" w:hAnsi="Times New Roman" w:cs="Times New Roman"/>
          <w:color w:val="000000"/>
          <w:sz w:val="24"/>
          <w:szCs w:val="24"/>
          <w:shd w:val="clear" w:color="auto" w:fill="FFFFFF"/>
          <w:lang w:eastAsia="ru-RU"/>
        </w:rPr>
        <w:lastRenderedPageBreak/>
        <w:t>неделю;</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для работников, являющихся инвалидами I или II группы, – не более 35 часов в неделю.</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Накануне выходных дней продолжительность работы при пятидневной рабочей неделе не может превышать пяти часов.</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Ночное время – время с 22.00 до 6.00. За работу в ночное время работникам (сторожам,) устанавливается доплата.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Работа в течение двух смен подряд запрещается.</w:t>
      </w:r>
    </w:p>
    <w:p w:rsidR="00794A2B" w:rsidRPr="00794A2B" w:rsidRDefault="00794A2B" w:rsidP="00794A2B">
      <w:pPr>
        <w:spacing w:before="0" w:beforeAutospacing="0" w:after="0" w:afterAutospacing="0"/>
        <w:rPr>
          <w:rFonts w:ascii="Times New Roman" w:eastAsia="Times New Roman" w:hAnsi="Times New Roman" w:cs="Times New Roman"/>
          <w:sz w:val="24"/>
          <w:szCs w:val="24"/>
          <w:lang w:eastAsia="ru-RU"/>
        </w:rPr>
      </w:pP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2.3</w:t>
      </w:r>
      <w:r w:rsidRPr="00794A2B">
        <w:rPr>
          <w:rFonts w:ascii="Times New Roman" w:eastAsia="Times New Roman" w:hAnsi="Times New Roman" w:cs="Times New Roman"/>
          <w:color w:val="000000"/>
          <w:sz w:val="24"/>
          <w:szCs w:val="24"/>
          <w:lang w:eastAsia="ru-RU"/>
        </w:rPr>
        <w:t> </w:t>
      </w:r>
      <w:r w:rsidRPr="00794A2B">
        <w:rPr>
          <w:rFonts w:ascii="Times New Roman" w:eastAsia="Times New Roman" w:hAnsi="Times New Roman" w:cs="Times New Roman"/>
          <w:b/>
          <w:bCs/>
          <w:color w:val="000000"/>
          <w:sz w:val="24"/>
          <w:szCs w:val="24"/>
          <w:lang w:eastAsia="ru-RU"/>
        </w:rPr>
        <w:t>Время отдыха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А)</w:t>
      </w:r>
      <w:r w:rsidRPr="00794A2B">
        <w:rPr>
          <w:rFonts w:ascii="Times New Roman" w:eastAsia="Times New Roman" w:hAnsi="Times New Roman" w:cs="Times New Roman"/>
          <w:color w:val="000000"/>
          <w:sz w:val="24"/>
          <w:szCs w:val="24"/>
          <w:lang w:eastAsia="ru-RU"/>
        </w:rPr>
        <w:t> </w:t>
      </w:r>
      <w:ins w:id="5" w:author="Unknown">
        <w:r w:rsidRPr="00794A2B">
          <w:rPr>
            <w:rFonts w:ascii="Times New Roman" w:eastAsia="Times New Roman" w:hAnsi="Times New Roman" w:cs="Times New Roman"/>
            <w:color w:val="000000"/>
            <w:sz w:val="24"/>
            <w:szCs w:val="24"/>
            <w:shd w:val="clear" w:color="auto" w:fill="FFFFFF"/>
            <w:lang w:eastAsia="ru-RU"/>
          </w:rPr>
          <w:t>Видами времени отдыха являются:</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перерывы в течение рабочего дня (смены);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ежедневный (междусменный) отдых;</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выходные дни (еженедельный непрерывный отдых);</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нерабочие праздничные дни;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отпуска.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Б) Всем работникам предоставляются выходные дни (еженедельный непрерывный отдых). При пятидневной рабочей неделе работникам предоставляется два выходных дня.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w:t>
      </w:r>
      <w:r w:rsidRPr="00794A2B">
        <w:rPr>
          <w:rFonts w:ascii="Times New Roman" w:eastAsia="Times New Roman" w:hAnsi="Times New Roman" w:cs="Times New Roman"/>
          <w:color w:val="000000"/>
          <w:sz w:val="24"/>
          <w:szCs w:val="24"/>
          <w:lang w:eastAsia="ru-RU"/>
        </w:rPr>
        <w:t> </w:t>
      </w:r>
      <w:ins w:id="6" w:author="Unknown">
        <w:r w:rsidRPr="00794A2B">
          <w:rPr>
            <w:rFonts w:ascii="Times New Roman" w:eastAsia="Times New Roman" w:hAnsi="Times New Roman" w:cs="Times New Roman"/>
            <w:color w:val="000000"/>
            <w:sz w:val="24"/>
            <w:szCs w:val="24"/>
            <w:shd w:val="clear" w:color="auto" w:fill="FFFFFF"/>
            <w:lang w:eastAsia="ru-RU"/>
          </w:rPr>
          <w:t>Нерабочими праздничными днями в Российской Федерации являются:</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1, 2, 3, 4 и 5 января – новогодние каникулы;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7 января – Рождество Христово;</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23 февраля – День защитника Отечества;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8 марта – Международный женский день;</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1 мая – Праздник Весны и Труда;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lastRenderedPageBreak/>
        <w:t>9 мая – День Победы;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12 июня – День России;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4 ноября – День народного единства.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При совпадении выходного и нерабочего праздничного дней выходной день переносится на следующий после праздничного рабочий день.</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Г) Работникам предоставляются ежегодные отпуска с сохранением места работы (должности) и среднего заработка.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xml:space="preserve">Продолжительность ежегодных основного и дополнительных оплачиваемых отпусков работников исчисляется в календарных </w:t>
      </w:r>
      <w:r w:rsidR="006A5930">
        <w:rPr>
          <w:rFonts w:ascii="Times New Roman" w:eastAsia="Times New Roman" w:hAnsi="Times New Roman" w:cs="Times New Roman"/>
          <w:color w:val="000000"/>
          <w:sz w:val="24"/>
          <w:szCs w:val="24"/>
          <w:shd w:val="clear" w:color="auto" w:fill="FFFFFF"/>
          <w:lang w:eastAsia="ru-RU"/>
        </w:rPr>
        <w:t xml:space="preserve">днях: педагогические работники - </w:t>
      </w:r>
      <w:r w:rsidR="002E4339">
        <w:rPr>
          <w:rFonts w:ascii="Times New Roman" w:eastAsia="Times New Roman" w:hAnsi="Times New Roman" w:cs="Times New Roman"/>
          <w:color w:val="000000"/>
          <w:sz w:val="24"/>
          <w:szCs w:val="24"/>
          <w:shd w:val="clear" w:color="auto" w:fill="FFFFFF"/>
          <w:lang w:eastAsia="ru-RU"/>
        </w:rPr>
        <w:t>50</w:t>
      </w:r>
      <w:r w:rsidRPr="00794A2B">
        <w:rPr>
          <w:rFonts w:ascii="Times New Roman" w:eastAsia="Times New Roman" w:hAnsi="Times New Roman" w:cs="Times New Roman"/>
          <w:color w:val="000000"/>
          <w:sz w:val="24"/>
          <w:szCs w:val="24"/>
          <w:shd w:val="clear" w:color="auto" w:fill="FFFFFF"/>
          <w:lang w:eastAsia="ru-RU"/>
        </w:rPr>
        <w:t xml:space="preserve"> календарных дней, остальные – </w:t>
      </w:r>
      <w:r w:rsidR="002E4339">
        <w:rPr>
          <w:rFonts w:ascii="Times New Roman" w:eastAsia="Times New Roman" w:hAnsi="Times New Roman" w:cs="Times New Roman"/>
          <w:color w:val="000000"/>
          <w:sz w:val="24"/>
          <w:szCs w:val="24"/>
          <w:shd w:val="clear" w:color="auto" w:fill="FFFFFF"/>
          <w:lang w:eastAsia="ru-RU"/>
        </w:rPr>
        <w:t>36</w:t>
      </w:r>
      <w:r w:rsidRPr="00794A2B">
        <w:rPr>
          <w:rFonts w:ascii="Times New Roman" w:eastAsia="Times New Roman" w:hAnsi="Times New Roman" w:cs="Times New Roman"/>
          <w:color w:val="000000"/>
          <w:sz w:val="24"/>
          <w:szCs w:val="24"/>
          <w:shd w:val="clear" w:color="auto" w:fill="FFFFFF"/>
          <w:lang w:eastAsia="ru-RU"/>
        </w:rPr>
        <w:t xml:space="preserve"> календарных дней.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r w:rsidRPr="00794A2B">
        <w:rPr>
          <w:rFonts w:ascii="Times New Roman" w:eastAsia="Times New Roman" w:hAnsi="Times New Roman" w:cs="Times New Roman"/>
          <w:color w:val="000000"/>
          <w:sz w:val="24"/>
          <w:szCs w:val="24"/>
          <w:lang w:eastAsia="ru-RU"/>
        </w:rPr>
        <w:br/>
      </w:r>
      <w:ins w:id="7" w:author="Unknown">
        <w:r w:rsidRPr="00794A2B">
          <w:rPr>
            <w:rFonts w:ascii="Times New Roman" w:eastAsia="Times New Roman" w:hAnsi="Times New Roman" w:cs="Times New Roman"/>
            <w:color w:val="000000"/>
            <w:sz w:val="24"/>
            <w:szCs w:val="24"/>
            <w:shd w:val="clear" w:color="auto" w:fill="FFFFFF"/>
            <w:lang w:eastAsia="ru-RU"/>
          </w:rPr>
          <w:t>В стаж работы, дающий право на ежегодный основной оплачиваемый отпуск, включаются:</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время фактической работы;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время вынужденного прогула при незаконном увольнении или отстранении от работы и последующем восстановлении на прежней работе;</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период отстранения от работы работника, не прошедшего обязательный медицинский осмотр (обследование) не по своей вине.</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 стаж работы, дающий право на ежегодный основной оплачиваемый отпуск, не включаются: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время отпусков по уходу за ребенком до достижения им установленного законом возраста;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794A2B">
        <w:rPr>
          <w:rFonts w:ascii="Times New Roman" w:eastAsia="Times New Roman" w:hAnsi="Times New Roman" w:cs="Times New Roman"/>
          <w:color w:val="000000"/>
          <w:sz w:val="24"/>
          <w:szCs w:val="24"/>
          <w:lang w:eastAsia="ru-RU"/>
        </w:rPr>
        <w:br/>
      </w:r>
      <w:ins w:id="8" w:author="Unknown">
        <w:r w:rsidRPr="00794A2B">
          <w:rPr>
            <w:rFonts w:ascii="Times New Roman" w:eastAsia="Times New Roman" w:hAnsi="Times New Roman" w:cs="Times New Roman"/>
            <w:color w:val="000000"/>
            <w:sz w:val="24"/>
            <w:szCs w:val="24"/>
            <w:shd w:val="clear" w:color="auto" w:fill="FFFFFF"/>
            <w:lang w:eastAsia="ru-RU"/>
          </w:rPr>
          <w:t>До истечения шести месяцев непрерывной работы оплачиваемый отпуск по заявлению работника должен быть предоставлен:</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женщинам – перед отпуском по беременности и родам или непосредственно после него;</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работникам в возрасте до восемнадцати лет;</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работникам, усыновившим ребенка (детей) в возрасте до трех месяцев;</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в других случаях, предусмотренных федеральными законами.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xml:space="preserve">Очередность предоставления ежегодных отпусков устанавливается работодателем по согласованию </w:t>
      </w:r>
      <w:r w:rsidR="002E4339">
        <w:rPr>
          <w:rFonts w:ascii="Times New Roman" w:eastAsia="Times New Roman" w:hAnsi="Times New Roman" w:cs="Times New Roman"/>
          <w:color w:val="000000"/>
          <w:sz w:val="24"/>
          <w:szCs w:val="24"/>
          <w:shd w:val="clear" w:color="auto" w:fill="FFFFFF"/>
          <w:lang w:eastAsia="ru-RU"/>
        </w:rPr>
        <w:t>работниками</w:t>
      </w:r>
      <w:r w:rsidRPr="00794A2B">
        <w:rPr>
          <w:rFonts w:ascii="Times New Roman" w:eastAsia="Times New Roman" w:hAnsi="Times New Roman" w:cs="Times New Roman"/>
          <w:color w:val="000000"/>
          <w:sz w:val="24"/>
          <w:szCs w:val="24"/>
          <w:shd w:val="clear" w:color="auto" w:fill="FFFFFF"/>
          <w:lang w:eastAsia="ru-RU"/>
        </w:rPr>
        <w:t xml:space="preserve">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и не позднее текущего года доводится до </w:t>
      </w:r>
      <w:r w:rsidRPr="00794A2B">
        <w:rPr>
          <w:rFonts w:ascii="Times New Roman" w:eastAsia="Times New Roman" w:hAnsi="Times New Roman" w:cs="Times New Roman"/>
          <w:color w:val="000000"/>
          <w:sz w:val="24"/>
          <w:szCs w:val="24"/>
          <w:shd w:val="clear" w:color="auto" w:fill="FFFFFF"/>
          <w:lang w:eastAsia="ru-RU"/>
        </w:rPr>
        <w:lastRenderedPageBreak/>
        <w:t>сведения всех работников.</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График отпусков обязателен как для работодателя, так и для работника.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О времени начала отпуска работник должен быть извещен под роспись не позднее чем за две недели до его начала.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Pr="00794A2B">
        <w:rPr>
          <w:rFonts w:ascii="Times New Roman" w:eastAsia="Times New Roman" w:hAnsi="Times New Roman" w:cs="Times New Roman"/>
          <w:color w:val="000000"/>
          <w:sz w:val="24"/>
          <w:szCs w:val="24"/>
          <w:lang w:eastAsia="ru-RU"/>
        </w:rPr>
        <w:br/>
      </w:r>
      <w:ins w:id="9" w:author="Unknown">
        <w:r w:rsidRPr="00794A2B">
          <w:rPr>
            <w:rFonts w:ascii="Times New Roman" w:eastAsia="Times New Roman" w:hAnsi="Times New Roman" w:cs="Times New Roman"/>
            <w:color w:val="000000"/>
            <w:sz w:val="24"/>
            <w:szCs w:val="24"/>
            <w:shd w:val="clear" w:color="auto" w:fill="FFFFFF"/>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временной нетрудоспособности работника;</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в других случаях, предусмотренных трудовым законодательством, локальными нормативными актами.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794A2B">
        <w:rPr>
          <w:rFonts w:ascii="Times New Roman" w:eastAsia="Times New Roman" w:hAnsi="Times New Roman" w:cs="Times New Roman"/>
          <w:color w:val="000000"/>
          <w:sz w:val="24"/>
          <w:szCs w:val="24"/>
          <w:lang w:eastAsia="ru-RU"/>
        </w:rPr>
        <w:br/>
      </w:r>
      <w:ins w:id="10" w:author="Unknown">
        <w:r w:rsidRPr="00794A2B">
          <w:rPr>
            <w:rFonts w:ascii="Times New Roman" w:eastAsia="Times New Roman" w:hAnsi="Times New Roman" w:cs="Times New Roman"/>
            <w:color w:val="000000"/>
            <w:sz w:val="24"/>
            <w:szCs w:val="24"/>
            <w:shd w:val="clear" w:color="auto" w:fill="FFFFFF"/>
            <w:lang w:eastAsia="ru-RU"/>
          </w:rPr>
          <w:t>Работодатель обязан на основании письменного заявления работника предоставить отпуск без сохранения заработной платы:</w:t>
        </w:r>
      </w:ins>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работающим пенсионерам по старости (по возрасту) – до 14 календарных дней в году;</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работающим инвалидам – до 60 календарных дней в году;</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работникам в случаях рождения ребенка, регистрации брака, смерти близких родственников – до пяти календарных дней;</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родителям, ребенок которых идет в первый класс предоставлять выходной день 1 сентября без сохранения заработной платы, если при этом не наносится ущерб учебно-воспитательному процессу.</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Работодатель обязуется обеспечивать в любое время года замену в работе сотрудников на период санаторно-курортного лечения.</w:t>
      </w:r>
    </w:p>
    <w:p w:rsidR="00F9446B" w:rsidRDefault="00794A2B" w:rsidP="002E4339">
      <w:pPr>
        <w:shd w:val="clear" w:color="auto" w:fill="FFFFFF"/>
        <w:spacing w:before="0" w:beforeAutospacing="0" w:after="0" w:afterAutospacing="0"/>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2.4 </w:t>
      </w:r>
      <w:r w:rsidRPr="00794A2B">
        <w:rPr>
          <w:rFonts w:ascii="Times New Roman" w:eastAsia="Times New Roman" w:hAnsi="Times New Roman" w:cs="Times New Roman"/>
          <w:b/>
          <w:bCs/>
          <w:color w:val="000000"/>
          <w:sz w:val="24"/>
          <w:szCs w:val="24"/>
          <w:lang w:eastAsia="ru-RU"/>
        </w:rPr>
        <w:t>Социальные гарантии</w:t>
      </w:r>
      <w:r w:rsidRPr="00794A2B">
        <w:rPr>
          <w:rFonts w:ascii="Times New Roman" w:eastAsia="Times New Roman" w:hAnsi="Times New Roman" w:cs="Times New Roman"/>
          <w:color w:val="000000"/>
          <w:sz w:val="24"/>
          <w:szCs w:val="24"/>
          <w:lang w:eastAsia="ru-RU"/>
        </w:rPr>
        <w:br/>
      </w:r>
      <w:ins w:id="11" w:author="Unknown">
        <w:r w:rsidRPr="00794A2B">
          <w:rPr>
            <w:rFonts w:ascii="Times New Roman" w:eastAsia="Times New Roman" w:hAnsi="Times New Roman" w:cs="Times New Roman"/>
            <w:color w:val="000000"/>
            <w:sz w:val="24"/>
            <w:szCs w:val="24"/>
            <w:lang w:eastAsia="ru-RU"/>
          </w:rPr>
          <w:t>Работодатель обеспечивает права работников на обязательное страхование:</w:t>
        </w:r>
      </w:ins>
      <w:r w:rsidRPr="00794A2B">
        <w:rPr>
          <w:rFonts w:ascii="Times New Roman" w:eastAsia="Times New Roman" w:hAnsi="Times New Roman" w:cs="Times New Roman"/>
          <w:color w:val="000000"/>
          <w:sz w:val="24"/>
          <w:szCs w:val="24"/>
          <w:lang w:eastAsia="ru-RU"/>
        </w:rPr>
        <w:br/>
        <w:t xml:space="preserve">• Обязательное медицинское страхование </w:t>
      </w:r>
    </w:p>
    <w:p w:rsidR="00794A2B" w:rsidRPr="00794A2B" w:rsidRDefault="00794A2B" w:rsidP="00F9446B">
      <w:pPr>
        <w:shd w:val="clear" w:color="auto" w:fill="FFFFFF"/>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 Своевременно перечисляет средства в страховые фонды/медицинский, социальный, пенсионный, в размерах, предусмотренных законодательством.</w:t>
      </w:r>
      <w:r w:rsidRPr="00794A2B">
        <w:rPr>
          <w:rFonts w:ascii="Times New Roman" w:eastAsia="Times New Roman" w:hAnsi="Times New Roman" w:cs="Times New Roman"/>
          <w:color w:val="000000"/>
          <w:sz w:val="24"/>
          <w:szCs w:val="24"/>
          <w:lang w:eastAsia="ru-RU"/>
        </w:rPr>
        <w:br/>
        <w:t>Работодатель внедряет в учреждении персонифицированный учет в соответствии с законом РФ «Об индивидуальном /персонифицированном/ учете в системе государственного страхования», своевременно и достоверно предоставлять сведения о стаже и заработной плате работающих в пенсионные фонды;</w:t>
      </w:r>
      <w:r w:rsidRPr="00794A2B">
        <w:rPr>
          <w:rFonts w:ascii="Times New Roman" w:eastAsia="Times New Roman" w:hAnsi="Times New Roman" w:cs="Times New Roman"/>
          <w:color w:val="000000"/>
          <w:sz w:val="24"/>
          <w:szCs w:val="24"/>
          <w:lang w:eastAsia="ru-RU"/>
        </w:rPr>
        <w:br/>
        <w:t xml:space="preserve">Работодатель обеспечивает сохранность архивных документов, дающих право работникам </w:t>
      </w:r>
      <w:r w:rsidRPr="00794A2B">
        <w:rPr>
          <w:rFonts w:ascii="Times New Roman" w:eastAsia="Times New Roman" w:hAnsi="Times New Roman" w:cs="Times New Roman"/>
          <w:color w:val="000000"/>
          <w:sz w:val="24"/>
          <w:szCs w:val="24"/>
          <w:lang w:eastAsia="ru-RU"/>
        </w:rPr>
        <w:lastRenderedPageBreak/>
        <w:t>на оформление пенсии, инвалидности, получение дополнительных льгот, оформляет впервые поступающим на работу страховое свидетельство Государственного пенсионного страхования.</w:t>
      </w:r>
    </w:p>
    <w:p w:rsidR="00581CC3" w:rsidRPr="001A6D60" w:rsidRDefault="00794A2B">
      <w:pPr>
        <w:rPr>
          <w:rFonts w:ascii="Times New Roman" w:hAnsi="Times New Roman" w:cs="Times New Roman"/>
          <w:color w:val="000000"/>
          <w:sz w:val="24"/>
          <w:szCs w:val="24"/>
          <w:shd w:val="clear" w:color="auto" w:fill="FFFFFF"/>
        </w:rPr>
      </w:pPr>
      <w:r w:rsidRPr="001A6D60">
        <w:rPr>
          <w:rFonts w:ascii="Times New Roman" w:hAnsi="Times New Roman" w:cs="Times New Roman"/>
          <w:color w:val="000000"/>
          <w:sz w:val="24"/>
          <w:szCs w:val="24"/>
          <w:shd w:val="clear" w:color="auto" w:fill="FFFFFF"/>
        </w:rPr>
        <w:t>ІІІ.</w:t>
      </w:r>
      <w:r w:rsidRPr="001A6D60">
        <w:rPr>
          <w:rStyle w:val="apple-converted-space"/>
          <w:rFonts w:ascii="Times New Roman" w:hAnsi="Times New Roman" w:cs="Times New Roman"/>
          <w:color w:val="000000"/>
          <w:sz w:val="24"/>
          <w:szCs w:val="24"/>
          <w:shd w:val="clear" w:color="auto" w:fill="FFFFFF"/>
        </w:rPr>
        <w:t> </w:t>
      </w:r>
      <w:r w:rsidRPr="001A6D60">
        <w:rPr>
          <w:rStyle w:val="a6"/>
          <w:rFonts w:ascii="Times New Roman" w:hAnsi="Times New Roman" w:cs="Times New Roman"/>
          <w:color w:val="000000"/>
          <w:sz w:val="24"/>
          <w:szCs w:val="24"/>
          <w:shd w:val="clear" w:color="auto" w:fill="FFFFFF"/>
        </w:rPr>
        <w:t>Правила внутреннего трудового распорядка</w:t>
      </w:r>
      <w:r w:rsidRPr="001A6D60">
        <w:rPr>
          <w:rFonts w:ascii="Times New Roman" w:hAnsi="Times New Roman" w:cs="Times New Roman"/>
          <w:color w:val="000000"/>
          <w:sz w:val="24"/>
          <w:szCs w:val="24"/>
        </w:rPr>
        <w:br/>
      </w:r>
      <w:r w:rsidRPr="001A6D60">
        <w:rPr>
          <w:rFonts w:ascii="Times New Roman" w:hAnsi="Times New Roman" w:cs="Times New Roman"/>
          <w:color w:val="000000"/>
          <w:sz w:val="24"/>
          <w:szCs w:val="24"/>
          <w:shd w:val="clear" w:color="auto" w:fill="FFFFFF"/>
        </w:rPr>
        <w:t>Трудовой распорядок в организации определяется правилами внутреннего трудового распорядка, принятыми на общем собрании трудового коллектива и утверждаются руководителем учреждения.</w:t>
      </w:r>
      <w:r w:rsidRPr="001A6D60">
        <w:rPr>
          <w:rFonts w:ascii="Times New Roman" w:hAnsi="Times New Roman" w:cs="Times New Roman"/>
          <w:color w:val="000000"/>
          <w:sz w:val="24"/>
          <w:szCs w:val="24"/>
        </w:rPr>
        <w:br/>
      </w:r>
      <w:r w:rsidRPr="001A6D60">
        <w:rPr>
          <w:rFonts w:ascii="Times New Roman" w:hAnsi="Times New Roman" w:cs="Times New Roman"/>
          <w:color w:val="000000"/>
          <w:sz w:val="24"/>
          <w:szCs w:val="24"/>
          <w:shd w:val="clear" w:color="auto" w:fill="FFFFFF"/>
        </w:rPr>
        <w:t>Правила внутреннего трудового распорядка регламентируют порядок приема, увольнения перевода на другую работу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794A2B" w:rsidRPr="00794A2B" w:rsidRDefault="00794A2B" w:rsidP="00794A2B">
      <w:pPr>
        <w:spacing w:before="0" w:beforeAutospacing="0" w:after="0" w:afterAutospacing="0"/>
        <w:rPr>
          <w:rFonts w:ascii="Times New Roman" w:eastAsia="Times New Roman" w:hAnsi="Times New Roman" w:cs="Times New Roman"/>
          <w:sz w:val="24"/>
          <w:szCs w:val="24"/>
          <w:lang w:eastAsia="ru-RU"/>
        </w:rPr>
      </w:pPr>
      <w:r w:rsidRPr="00794A2B">
        <w:rPr>
          <w:rFonts w:ascii="Times New Roman" w:eastAsia="Times New Roman" w:hAnsi="Times New Roman" w:cs="Times New Roman"/>
          <w:color w:val="000000"/>
          <w:sz w:val="24"/>
          <w:szCs w:val="24"/>
          <w:shd w:val="clear" w:color="auto" w:fill="FFFFFF"/>
          <w:lang w:eastAsia="ru-RU"/>
        </w:rPr>
        <w:t>4.1.</w:t>
      </w:r>
      <w:r w:rsidRPr="00794A2B">
        <w:rPr>
          <w:rFonts w:ascii="Times New Roman" w:eastAsia="Times New Roman" w:hAnsi="Times New Roman" w:cs="Times New Roman"/>
          <w:color w:val="000000"/>
          <w:sz w:val="24"/>
          <w:szCs w:val="24"/>
          <w:lang w:eastAsia="ru-RU"/>
        </w:rPr>
        <w:t> </w:t>
      </w:r>
      <w:r w:rsidRPr="00794A2B">
        <w:rPr>
          <w:rFonts w:ascii="Times New Roman" w:eastAsia="Times New Roman" w:hAnsi="Times New Roman" w:cs="Times New Roman"/>
          <w:b/>
          <w:bCs/>
          <w:color w:val="000000"/>
          <w:sz w:val="24"/>
          <w:szCs w:val="24"/>
          <w:lang w:eastAsia="ru-RU"/>
        </w:rPr>
        <w:t>Государственный надзор и контроль за соблюдением трудового законодательства</w:t>
      </w:r>
      <w:r w:rsidRPr="00794A2B">
        <w:rPr>
          <w:rFonts w:ascii="Times New Roman" w:eastAsia="Times New Roman" w:hAnsi="Times New Roman" w:cs="Times New Roman"/>
          <w:color w:val="000000"/>
          <w:sz w:val="24"/>
          <w:szCs w:val="24"/>
          <w:lang w:eastAsia="ru-RU"/>
        </w:rPr>
        <w:t> </w:t>
      </w:r>
      <w:r w:rsidRPr="00794A2B">
        <w:rPr>
          <w:rFonts w:ascii="Times New Roman" w:eastAsia="Times New Roman" w:hAnsi="Times New Roman" w:cs="Times New Roman"/>
          <w:color w:val="000000"/>
          <w:sz w:val="24"/>
          <w:szCs w:val="24"/>
          <w:shd w:val="clear" w:color="auto" w:fill="FFFFFF"/>
          <w:lang w:eastAsia="ru-RU"/>
        </w:rPr>
        <w:t>и иных нормативных правовых актов, содержащих нормы трудового права, всеми работодателями на территории Российской Федерации осуществляет федеральная инспекция труда.</w:t>
      </w:r>
    </w:p>
    <w:p w:rsidR="00794A2B" w:rsidRPr="00794A2B" w:rsidRDefault="00794A2B" w:rsidP="00794A2B">
      <w:pPr>
        <w:spacing w:before="0" w:beforeAutospacing="0" w:after="0" w:afterAutospacing="0"/>
        <w:rPr>
          <w:rFonts w:ascii="Times New Roman" w:eastAsia="Times New Roman" w:hAnsi="Times New Roman" w:cs="Times New Roman"/>
          <w:sz w:val="24"/>
          <w:szCs w:val="24"/>
          <w:lang w:eastAsia="ru-RU"/>
        </w:rPr>
      </w:pP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Государственный надзор за соблюдением правил по безопасному ведению работ в отдельных отраслях и на некоторых объектах промышленности наряду с федеральной инспекцией труда осуществляют соответствующие федеральные органы исполнительной власти, осуществляющие функции по контролю и надзору в установленной сфере деятельности.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Внутриведомственный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а также органы местного самоуправления в порядке и на условиях, определяемых федеральными законами и законами субъектов Российской Федерации.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 федеральным законом.</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4.2.</w:t>
      </w:r>
      <w:r w:rsidRPr="00794A2B">
        <w:rPr>
          <w:rFonts w:ascii="Times New Roman" w:eastAsia="Times New Roman" w:hAnsi="Times New Roman" w:cs="Times New Roman"/>
          <w:color w:val="000000"/>
          <w:sz w:val="24"/>
          <w:szCs w:val="24"/>
          <w:lang w:eastAsia="ru-RU"/>
        </w:rPr>
        <w:t> </w:t>
      </w:r>
      <w:r w:rsidRPr="00794A2B">
        <w:rPr>
          <w:rFonts w:ascii="Times New Roman" w:eastAsia="Times New Roman" w:hAnsi="Times New Roman" w:cs="Times New Roman"/>
          <w:b/>
          <w:bCs/>
          <w:color w:val="000000"/>
          <w:sz w:val="24"/>
          <w:szCs w:val="24"/>
          <w:lang w:eastAsia="ru-RU"/>
        </w:rPr>
        <w:t>В учреждении создан комитет (комиссии) по охране труда</w:t>
      </w:r>
      <w:r w:rsidRPr="00794A2B">
        <w:rPr>
          <w:rFonts w:ascii="Times New Roman" w:eastAsia="Times New Roman" w:hAnsi="Times New Roman" w:cs="Times New Roman"/>
          <w:color w:val="000000"/>
          <w:sz w:val="24"/>
          <w:szCs w:val="24"/>
          <w:shd w:val="clear" w:color="auto" w:fill="FFFFFF"/>
          <w:lang w:eastAsia="ru-RU"/>
        </w:rPr>
        <w:t>. В его состав на паритетной основе входят представители работодателя и представители выборного органа первичной профсоюзной организации</w:t>
      </w:r>
      <w:r w:rsidR="001A6D60">
        <w:rPr>
          <w:rFonts w:ascii="Times New Roman" w:eastAsia="Times New Roman" w:hAnsi="Times New Roman" w:cs="Times New Roman"/>
          <w:color w:val="000000"/>
          <w:sz w:val="24"/>
          <w:szCs w:val="24"/>
          <w:shd w:val="clear" w:color="auto" w:fill="FFFFFF"/>
          <w:lang w:eastAsia="ru-RU"/>
        </w:rPr>
        <w:t xml:space="preserve"> (трудового коллектива)</w:t>
      </w:r>
      <w:r w:rsidRPr="00794A2B">
        <w:rPr>
          <w:rFonts w:ascii="Times New Roman" w:eastAsia="Times New Roman" w:hAnsi="Times New Roman" w:cs="Times New Roman"/>
          <w:color w:val="000000"/>
          <w:sz w:val="24"/>
          <w:szCs w:val="24"/>
          <w:shd w:val="clear" w:color="auto" w:fill="FFFFFF"/>
          <w:lang w:eastAsia="ru-RU"/>
        </w:rPr>
        <w:t>.</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Комитет (комиссия) по охране труда организует совместные действия работодателя и работников по обеспечению требован</w:t>
      </w:r>
      <w:r w:rsidR="002E4339">
        <w:rPr>
          <w:rFonts w:ascii="Times New Roman" w:eastAsia="Times New Roman" w:hAnsi="Times New Roman" w:cs="Times New Roman"/>
          <w:color w:val="000000"/>
          <w:sz w:val="24"/>
          <w:szCs w:val="24"/>
          <w:shd w:val="clear" w:color="auto" w:fill="FFFFFF"/>
          <w:lang w:eastAsia="ru-RU"/>
        </w:rPr>
        <w:t xml:space="preserve">ий охраны труда, предупреждению </w:t>
      </w:r>
      <w:r w:rsidRPr="00794A2B">
        <w:rPr>
          <w:rFonts w:ascii="Times New Roman" w:eastAsia="Times New Roman" w:hAnsi="Times New Roman" w:cs="Times New Roman"/>
          <w:color w:val="000000"/>
          <w:sz w:val="24"/>
          <w:szCs w:val="24"/>
          <w:shd w:val="clear" w:color="auto" w:fill="FFFFFF"/>
          <w:lang w:eastAsia="ru-RU"/>
        </w:rPr>
        <w:t>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794A2B" w:rsidRPr="00794A2B" w:rsidRDefault="00794A2B" w:rsidP="00794A2B">
      <w:pPr>
        <w:shd w:val="clear" w:color="auto" w:fill="FFFFFF"/>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4.3. </w:t>
      </w:r>
      <w:r w:rsidRPr="00794A2B">
        <w:rPr>
          <w:rFonts w:ascii="Times New Roman" w:eastAsia="Times New Roman" w:hAnsi="Times New Roman" w:cs="Times New Roman"/>
          <w:b/>
          <w:bCs/>
          <w:color w:val="000000"/>
          <w:sz w:val="24"/>
          <w:szCs w:val="24"/>
          <w:lang w:eastAsia="ru-RU"/>
        </w:rPr>
        <w:t>В учреждении избирается уполномоченное лицо по охране труда</w:t>
      </w:r>
      <w:r w:rsidRPr="00794A2B">
        <w:rPr>
          <w:rFonts w:ascii="Times New Roman" w:eastAsia="Times New Roman" w:hAnsi="Times New Roman" w:cs="Times New Roman"/>
          <w:color w:val="000000"/>
          <w:sz w:val="24"/>
          <w:szCs w:val="24"/>
          <w:lang w:eastAsia="ru-RU"/>
        </w:rPr>
        <w:t xml:space="preserve">, которое в своей деятельности руководствуется Кодексом законов о труде Российской Федерации, законодательными и иными нормативными актами по охране труда Российской Федерации, коллективным договором соглашением по охране труда, нормативно-технической документацией учреждения и осуществляет контроль за состоянием охраны труда в </w:t>
      </w:r>
      <w:r w:rsidR="001A6D60">
        <w:rPr>
          <w:rFonts w:ascii="Times New Roman" w:eastAsia="Times New Roman" w:hAnsi="Times New Roman" w:cs="Times New Roman"/>
          <w:color w:val="000000"/>
          <w:sz w:val="24"/>
          <w:szCs w:val="24"/>
          <w:lang w:eastAsia="ru-RU"/>
        </w:rPr>
        <w:t>детском саду</w:t>
      </w:r>
      <w:r w:rsidRPr="00794A2B">
        <w:rPr>
          <w:rFonts w:ascii="Times New Roman" w:eastAsia="Times New Roman" w:hAnsi="Times New Roman" w:cs="Times New Roman"/>
          <w:color w:val="000000"/>
          <w:sz w:val="24"/>
          <w:szCs w:val="24"/>
          <w:lang w:eastAsia="ru-RU"/>
        </w:rPr>
        <w:t xml:space="preserve">, за соблюдением законных прав и интересов работников в области охраны труда, представляет интересы работников в государственных и общественных организациях при рассмотрении трудовых споров, связанных с применением </w:t>
      </w:r>
      <w:r w:rsidRPr="00794A2B">
        <w:rPr>
          <w:rFonts w:ascii="Times New Roman" w:eastAsia="Times New Roman" w:hAnsi="Times New Roman" w:cs="Times New Roman"/>
          <w:color w:val="000000"/>
          <w:sz w:val="24"/>
          <w:szCs w:val="24"/>
          <w:lang w:eastAsia="ru-RU"/>
        </w:rPr>
        <w:lastRenderedPageBreak/>
        <w:t>законодательства об охране труда, выполнением работодателем обязательств, установленных коллективным договором и соглашением по охране труда, консультирует работников по вопросам охраны труда, оказывает им помощи по защите их прав на охрану труда.</w:t>
      </w:r>
    </w:p>
    <w:p w:rsidR="00794A2B" w:rsidRPr="001A6D60" w:rsidRDefault="00794A2B">
      <w:pPr>
        <w:rPr>
          <w:rFonts w:ascii="Times New Roman" w:hAnsi="Times New Roman" w:cs="Times New Roman"/>
          <w:color w:val="000000"/>
          <w:sz w:val="24"/>
          <w:szCs w:val="24"/>
          <w:shd w:val="clear" w:color="auto" w:fill="FFFFFF"/>
        </w:rPr>
      </w:pPr>
      <w:r w:rsidRPr="001A6D60">
        <w:rPr>
          <w:rFonts w:ascii="Times New Roman" w:hAnsi="Times New Roman" w:cs="Times New Roman"/>
          <w:color w:val="000000"/>
          <w:sz w:val="24"/>
          <w:szCs w:val="24"/>
          <w:shd w:val="clear" w:color="auto" w:fill="FFFFFF"/>
        </w:rPr>
        <w:t>V.</w:t>
      </w:r>
      <w:r w:rsidRPr="001A6D60">
        <w:rPr>
          <w:rStyle w:val="apple-converted-space"/>
          <w:rFonts w:ascii="Times New Roman" w:hAnsi="Times New Roman" w:cs="Times New Roman"/>
          <w:color w:val="000000"/>
          <w:sz w:val="24"/>
          <w:szCs w:val="24"/>
          <w:shd w:val="clear" w:color="auto" w:fill="FFFFFF"/>
        </w:rPr>
        <w:t> </w:t>
      </w:r>
      <w:r w:rsidRPr="001A6D60">
        <w:rPr>
          <w:rStyle w:val="a6"/>
          <w:rFonts w:ascii="Times New Roman" w:hAnsi="Times New Roman" w:cs="Times New Roman"/>
          <w:color w:val="000000"/>
          <w:sz w:val="24"/>
          <w:szCs w:val="24"/>
          <w:shd w:val="clear" w:color="auto" w:fill="FFFFFF"/>
        </w:rPr>
        <w:t>Общие правила поведения работников на территории учреждения.</w:t>
      </w:r>
      <w:r w:rsidRPr="001A6D60">
        <w:rPr>
          <w:rFonts w:ascii="Times New Roman" w:hAnsi="Times New Roman" w:cs="Times New Roman"/>
          <w:color w:val="000000"/>
          <w:sz w:val="24"/>
          <w:szCs w:val="24"/>
        </w:rPr>
        <w:br/>
      </w:r>
      <w:r w:rsidRPr="001A6D60">
        <w:rPr>
          <w:rFonts w:ascii="Times New Roman" w:hAnsi="Times New Roman" w:cs="Times New Roman"/>
          <w:color w:val="000000"/>
          <w:sz w:val="24"/>
          <w:szCs w:val="24"/>
          <w:shd w:val="clear" w:color="auto" w:fill="FFFFFF"/>
        </w:rPr>
        <w:t>Территория учреждения огорожена забором. Имеются два входа на территорию: центральный и северный (для въезда машин).</w:t>
      </w:r>
      <w:r w:rsidRPr="001A6D60">
        <w:rPr>
          <w:rFonts w:ascii="Times New Roman" w:hAnsi="Times New Roman" w:cs="Times New Roman"/>
          <w:color w:val="000000"/>
          <w:sz w:val="24"/>
          <w:szCs w:val="24"/>
        </w:rPr>
        <w:br/>
      </w:r>
      <w:r w:rsidRPr="001A6D60">
        <w:rPr>
          <w:rFonts w:ascii="Times New Roman" w:hAnsi="Times New Roman" w:cs="Times New Roman"/>
          <w:color w:val="000000"/>
          <w:sz w:val="24"/>
          <w:szCs w:val="24"/>
          <w:shd w:val="clear" w:color="auto" w:fill="FFFFFF"/>
        </w:rPr>
        <w:t>Въезд на территорию учреждения машин без разрешения администрации не допускается.</w:t>
      </w:r>
    </w:p>
    <w:p w:rsidR="00794A2B" w:rsidRPr="001A6D60" w:rsidRDefault="00C81E9A" w:rsidP="00794A2B">
      <w:pPr>
        <w:spacing w:before="48" w:beforeAutospacing="0" w:after="48" w:afterAutospacing="0"/>
        <w:jc w:val="center"/>
        <w:outlineLvl w:val="1"/>
        <w:rPr>
          <w:rFonts w:ascii="Times New Roman" w:eastAsia="Times New Roman" w:hAnsi="Times New Roman" w:cs="Times New Roman"/>
          <w:b/>
          <w:bCs/>
          <w:color w:val="5B322F"/>
          <w:sz w:val="28"/>
          <w:szCs w:val="28"/>
          <w:lang w:eastAsia="ru-RU"/>
        </w:rPr>
      </w:pPr>
      <w:hyperlink r:id="rId6" w:tooltip="VI. Основные опасные и вредные производственные факторы, характерные для учреждения" w:history="1">
        <w:r w:rsidR="00794A2B" w:rsidRPr="001A6D60">
          <w:rPr>
            <w:rFonts w:ascii="Times New Roman" w:eastAsia="Times New Roman" w:hAnsi="Times New Roman" w:cs="Times New Roman"/>
            <w:b/>
            <w:bCs/>
            <w:color w:val="5A5A5A"/>
            <w:sz w:val="28"/>
            <w:szCs w:val="28"/>
            <w:lang w:eastAsia="ru-RU"/>
          </w:rPr>
          <w:t>VI. Основные опасные и вредные производственные факторы, характерные для учреждения</w:t>
        </w:r>
      </w:hyperlink>
    </w:p>
    <w:p w:rsidR="00794A2B" w:rsidRPr="00794A2B" w:rsidRDefault="00794A2B" w:rsidP="00794A2B">
      <w:pPr>
        <w:spacing w:before="0" w:beforeAutospacing="0" w:after="0" w:afterAutospacing="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br/>
      </w:r>
      <w:ins w:id="12" w:author="Unknown">
        <w:r w:rsidRPr="00794A2B">
          <w:rPr>
            <w:rFonts w:ascii="Times New Roman" w:eastAsia="Times New Roman" w:hAnsi="Times New Roman" w:cs="Times New Roman"/>
            <w:color w:val="000000"/>
            <w:sz w:val="24"/>
            <w:szCs w:val="24"/>
            <w:shd w:val="clear" w:color="auto" w:fill="FFFFFF"/>
            <w:lang w:eastAsia="ru-RU"/>
          </w:rPr>
          <w:t>Для учреждения характерны следующие опасные и вредные факторы:</w:t>
        </w:r>
      </w:ins>
    </w:p>
    <w:p w:rsidR="00794A2B" w:rsidRPr="00794A2B" w:rsidRDefault="00794A2B" w:rsidP="00794A2B">
      <w:pPr>
        <w:numPr>
          <w:ilvl w:val="0"/>
          <w:numId w:val="2"/>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 xml:space="preserve">повышенный уровень шума и пыли (в </w:t>
      </w:r>
      <w:r w:rsidR="001A6D60">
        <w:rPr>
          <w:rFonts w:ascii="Times New Roman" w:eastAsia="Times New Roman" w:hAnsi="Times New Roman" w:cs="Times New Roman"/>
          <w:color w:val="000000"/>
          <w:sz w:val="24"/>
          <w:szCs w:val="24"/>
          <w:lang w:eastAsia="ru-RU"/>
        </w:rPr>
        <w:t>групповых комнатах</w:t>
      </w:r>
      <w:r w:rsidRPr="00794A2B">
        <w:rPr>
          <w:rFonts w:ascii="Times New Roman" w:eastAsia="Times New Roman" w:hAnsi="Times New Roman" w:cs="Times New Roman"/>
          <w:color w:val="000000"/>
          <w:sz w:val="24"/>
          <w:szCs w:val="24"/>
          <w:lang w:eastAsia="ru-RU"/>
        </w:rPr>
        <w:t>);</w:t>
      </w:r>
    </w:p>
    <w:p w:rsidR="00794A2B" w:rsidRPr="00794A2B" w:rsidRDefault="00794A2B" w:rsidP="00794A2B">
      <w:pPr>
        <w:numPr>
          <w:ilvl w:val="0"/>
          <w:numId w:val="2"/>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движущиеся механизмы (у дворника при работе с косилкой, у рабочего по обслуживанию зданий при работе с электродрелью,  и т. п.);</w:t>
      </w:r>
    </w:p>
    <w:p w:rsidR="00794A2B" w:rsidRPr="00794A2B" w:rsidRDefault="00794A2B" w:rsidP="00794A2B">
      <w:pPr>
        <w:numPr>
          <w:ilvl w:val="0"/>
          <w:numId w:val="2"/>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повышенная температура воздуха рабочей зоны (</w:t>
      </w:r>
      <w:r w:rsidR="001A6D60">
        <w:rPr>
          <w:rFonts w:ascii="Times New Roman" w:eastAsia="Times New Roman" w:hAnsi="Times New Roman" w:cs="Times New Roman"/>
          <w:color w:val="000000"/>
          <w:sz w:val="24"/>
          <w:szCs w:val="24"/>
          <w:lang w:eastAsia="ru-RU"/>
        </w:rPr>
        <w:t>на пищеблоке</w:t>
      </w:r>
      <w:r w:rsidRPr="00794A2B">
        <w:rPr>
          <w:rFonts w:ascii="Times New Roman" w:eastAsia="Times New Roman" w:hAnsi="Times New Roman" w:cs="Times New Roman"/>
          <w:color w:val="000000"/>
          <w:sz w:val="24"/>
          <w:szCs w:val="24"/>
          <w:lang w:eastAsia="ru-RU"/>
        </w:rPr>
        <w:t>);</w:t>
      </w:r>
    </w:p>
    <w:p w:rsidR="00794A2B" w:rsidRPr="00794A2B" w:rsidRDefault="00794A2B" w:rsidP="00794A2B">
      <w:pPr>
        <w:numPr>
          <w:ilvl w:val="0"/>
          <w:numId w:val="2"/>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повышенная влажность (в столовой на мойке посуды);</w:t>
      </w:r>
    </w:p>
    <w:p w:rsidR="00794A2B" w:rsidRPr="00794A2B" w:rsidRDefault="00794A2B" w:rsidP="00794A2B">
      <w:pPr>
        <w:numPr>
          <w:ilvl w:val="0"/>
          <w:numId w:val="2"/>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опасный уровень напряжения в электрической цепи (при работе ТСО);</w:t>
      </w:r>
    </w:p>
    <w:p w:rsidR="00794A2B" w:rsidRPr="00794A2B" w:rsidRDefault="00794A2B" w:rsidP="00794A2B">
      <w:pPr>
        <w:numPr>
          <w:ilvl w:val="0"/>
          <w:numId w:val="2"/>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 xml:space="preserve">работа с дезинфицирующими средствами </w:t>
      </w:r>
      <w:r w:rsidR="001A6D60">
        <w:rPr>
          <w:rFonts w:ascii="Times New Roman" w:eastAsia="Times New Roman" w:hAnsi="Times New Roman" w:cs="Times New Roman"/>
          <w:color w:val="000000"/>
          <w:sz w:val="24"/>
          <w:szCs w:val="24"/>
          <w:lang w:eastAsia="ru-RU"/>
        </w:rPr>
        <w:t>помощников (младших) воспитателя в групповых помещениях</w:t>
      </w:r>
      <w:r w:rsidRPr="00794A2B">
        <w:rPr>
          <w:rFonts w:ascii="Times New Roman" w:eastAsia="Times New Roman" w:hAnsi="Times New Roman" w:cs="Times New Roman"/>
          <w:color w:val="000000"/>
          <w:sz w:val="24"/>
          <w:szCs w:val="24"/>
          <w:lang w:eastAsia="ru-RU"/>
        </w:rPr>
        <w:t>;</w:t>
      </w:r>
    </w:p>
    <w:p w:rsidR="00794A2B" w:rsidRPr="00794A2B" w:rsidRDefault="00794A2B" w:rsidP="00794A2B">
      <w:pPr>
        <w:numPr>
          <w:ilvl w:val="0"/>
          <w:numId w:val="2"/>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электромагнитное излучение (при работе с компьютером);</w:t>
      </w:r>
    </w:p>
    <w:p w:rsidR="00794A2B" w:rsidRPr="00794A2B" w:rsidRDefault="00794A2B" w:rsidP="00794A2B">
      <w:pPr>
        <w:numPr>
          <w:ilvl w:val="0"/>
          <w:numId w:val="2"/>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стрессовые ситуации при работе с воспитанниками.</w:t>
      </w:r>
    </w:p>
    <w:p w:rsidR="00794A2B" w:rsidRPr="00794A2B" w:rsidRDefault="00794A2B" w:rsidP="00794A2B">
      <w:pPr>
        <w:shd w:val="clear" w:color="auto" w:fill="FFFFFF"/>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За работу с вредными и опасными условиями труда предусмотрены следующие компенсации и льготы:</w:t>
      </w:r>
    </w:p>
    <w:p w:rsidR="00794A2B" w:rsidRPr="00794A2B" w:rsidRDefault="00794A2B" w:rsidP="00794A2B">
      <w:pPr>
        <w:numPr>
          <w:ilvl w:val="0"/>
          <w:numId w:val="3"/>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 xml:space="preserve">доплаты </w:t>
      </w:r>
      <w:r w:rsidR="001A6D60">
        <w:rPr>
          <w:rFonts w:ascii="Times New Roman" w:eastAsia="Times New Roman" w:hAnsi="Times New Roman" w:cs="Times New Roman"/>
          <w:color w:val="000000"/>
          <w:sz w:val="24"/>
          <w:szCs w:val="24"/>
          <w:lang w:eastAsia="ru-RU"/>
        </w:rPr>
        <w:t>поварам</w:t>
      </w:r>
      <w:r w:rsidRPr="00794A2B">
        <w:rPr>
          <w:rFonts w:ascii="Times New Roman" w:eastAsia="Times New Roman" w:hAnsi="Times New Roman" w:cs="Times New Roman"/>
          <w:color w:val="000000"/>
          <w:sz w:val="24"/>
          <w:szCs w:val="24"/>
          <w:lang w:eastAsia="ru-RU"/>
        </w:rPr>
        <w:t>;</w:t>
      </w:r>
    </w:p>
    <w:p w:rsidR="001A6D60" w:rsidRPr="001A6D60" w:rsidRDefault="001A6D60" w:rsidP="001A6D60">
      <w:pPr>
        <w:spacing w:before="48" w:beforeAutospacing="0" w:after="48" w:afterAutospacing="0"/>
        <w:outlineLvl w:val="1"/>
        <w:rPr>
          <w:rFonts w:ascii="Times New Roman" w:eastAsia="Times New Roman" w:hAnsi="Times New Roman" w:cs="Times New Roman"/>
          <w:b/>
          <w:bCs/>
          <w:color w:val="5B322F"/>
          <w:sz w:val="24"/>
          <w:szCs w:val="24"/>
          <w:lang w:eastAsia="ru-RU"/>
        </w:rPr>
      </w:pPr>
    </w:p>
    <w:p w:rsidR="00794A2B" w:rsidRPr="001A6D60" w:rsidRDefault="00C81E9A" w:rsidP="00794A2B">
      <w:pPr>
        <w:pStyle w:val="a7"/>
        <w:numPr>
          <w:ilvl w:val="0"/>
          <w:numId w:val="3"/>
        </w:numPr>
        <w:spacing w:before="48" w:beforeAutospacing="0" w:after="48" w:afterAutospacing="0"/>
        <w:jc w:val="center"/>
        <w:outlineLvl w:val="1"/>
        <w:rPr>
          <w:rFonts w:ascii="Times New Roman" w:eastAsia="Times New Roman" w:hAnsi="Times New Roman" w:cs="Times New Roman"/>
          <w:b/>
          <w:bCs/>
          <w:color w:val="5B322F"/>
          <w:sz w:val="24"/>
          <w:szCs w:val="24"/>
          <w:lang w:eastAsia="ru-RU"/>
        </w:rPr>
      </w:pPr>
      <w:hyperlink r:id="rId7" w:tooltip="VIII. Средства индивидуальной защиты" w:history="1">
        <w:r w:rsidR="00794A2B" w:rsidRPr="001A6D60">
          <w:rPr>
            <w:rFonts w:ascii="Times New Roman" w:eastAsia="Times New Roman" w:hAnsi="Times New Roman" w:cs="Times New Roman"/>
            <w:b/>
            <w:bCs/>
            <w:color w:val="5A5A5A"/>
            <w:sz w:val="24"/>
            <w:szCs w:val="24"/>
            <w:lang w:eastAsia="ru-RU"/>
          </w:rPr>
          <w:t>VIII. Средства индивидуальной защиты</w:t>
        </w:r>
      </w:hyperlink>
    </w:p>
    <w:p w:rsidR="001A6D60" w:rsidRPr="00110DA3" w:rsidRDefault="00794A2B" w:rsidP="00467830">
      <w:pPr>
        <w:pStyle w:val="a7"/>
        <w:numPr>
          <w:ilvl w:val="0"/>
          <w:numId w:val="3"/>
        </w:numPr>
        <w:shd w:val="clear" w:color="auto" w:fill="FFFFFF"/>
        <w:tabs>
          <w:tab w:val="clear" w:pos="720"/>
          <w:tab w:val="num" w:pos="426"/>
        </w:tabs>
        <w:ind w:left="426" w:hanging="426"/>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8.1 Работодатель обеспечивает работников спецодеждой и другими СИЗ в соответствии с установленными нормами.</w:t>
      </w:r>
      <w:r w:rsidRPr="00794A2B">
        <w:rPr>
          <w:rFonts w:ascii="Times New Roman" w:eastAsia="Times New Roman" w:hAnsi="Times New Roman" w:cs="Times New Roman"/>
          <w:color w:val="000000"/>
          <w:sz w:val="24"/>
          <w:szCs w:val="24"/>
          <w:lang w:eastAsia="ru-RU"/>
        </w:rPr>
        <w:br/>
        <w:t>8.3 Технические работники обеспечиваются специальной одеждой и средствами индивидуально</w:t>
      </w:r>
      <w:r w:rsidR="00110DA3">
        <w:rPr>
          <w:rFonts w:ascii="Times New Roman" w:eastAsia="Times New Roman" w:hAnsi="Times New Roman" w:cs="Times New Roman"/>
          <w:color w:val="000000"/>
          <w:sz w:val="24"/>
          <w:szCs w:val="24"/>
          <w:lang w:eastAsia="ru-RU"/>
        </w:rPr>
        <w:t>й защиты в следующем количестве</w:t>
      </w:r>
    </w:p>
    <w:p w:rsidR="00794A2B" w:rsidRPr="00794A2B" w:rsidRDefault="00794A2B" w:rsidP="00467830">
      <w:pPr>
        <w:pStyle w:val="a7"/>
        <w:numPr>
          <w:ilvl w:val="0"/>
          <w:numId w:val="3"/>
        </w:numPr>
        <w:shd w:val="clear" w:color="auto" w:fill="FFFFFF"/>
        <w:tabs>
          <w:tab w:val="clear" w:pos="720"/>
          <w:tab w:val="left" w:pos="426"/>
        </w:tabs>
        <w:ind w:left="-142" w:firstLine="142"/>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8.4 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r w:rsidRPr="00794A2B">
        <w:rPr>
          <w:rFonts w:ascii="Times New Roman" w:eastAsia="Times New Roman" w:hAnsi="Times New Roman" w:cs="Times New Roman"/>
          <w:color w:val="000000"/>
          <w:sz w:val="24"/>
          <w:szCs w:val="24"/>
          <w:lang w:eastAsia="ru-RU"/>
        </w:rPr>
        <w:br/>
        <w:t xml:space="preserve">8.5 Списание специальной одежды, специальной обуви и средств индивидуальной защиты по истечении срока пользования производит заместитель </w:t>
      </w:r>
      <w:r w:rsidR="00D40699">
        <w:rPr>
          <w:rFonts w:ascii="Times New Roman" w:eastAsia="Times New Roman" w:hAnsi="Times New Roman" w:cs="Times New Roman"/>
          <w:color w:val="000000"/>
          <w:sz w:val="24"/>
          <w:szCs w:val="24"/>
          <w:lang w:eastAsia="ru-RU"/>
        </w:rPr>
        <w:t>заведующего по АХЧ</w:t>
      </w:r>
      <w:r w:rsidRPr="00794A2B">
        <w:rPr>
          <w:rFonts w:ascii="Times New Roman" w:eastAsia="Times New Roman" w:hAnsi="Times New Roman" w:cs="Times New Roman"/>
          <w:color w:val="000000"/>
          <w:sz w:val="24"/>
          <w:szCs w:val="24"/>
          <w:lang w:eastAsia="ru-RU"/>
        </w:rPr>
        <w:t>.</w:t>
      </w:r>
      <w:r w:rsidRPr="00794A2B">
        <w:rPr>
          <w:rFonts w:ascii="Times New Roman" w:eastAsia="Times New Roman" w:hAnsi="Times New Roman" w:cs="Times New Roman"/>
          <w:color w:val="000000"/>
          <w:sz w:val="24"/>
          <w:szCs w:val="24"/>
          <w:lang w:eastAsia="ru-RU"/>
        </w:rPr>
        <w:br/>
        <w:t>8.6 Работа без средств индивидуальной защиты запрещается.</w:t>
      </w:r>
    </w:p>
    <w:p w:rsidR="00794A2B" w:rsidRPr="00D40699" w:rsidRDefault="00C81E9A" w:rsidP="00794A2B">
      <w:pPr>
        <w:spacing w:before="48" w:beforeAutospacing="0" w:after="48" w:afterAutospacing="0"/>
        <w:jc w:val="center"/>
        <w:outlineLvl w:val="1"/>
        <w:rPr>
          <w:rFonts w:ascii="Times New Roman" w:eastAsia="Times New Roman" w:hAnsi="Times New Roman" w:cs="Times New Roman"/>
          <w:b/>
          <w:bCs/>
          <w:color w:val="5B322F"/>
          <w:sz w:val="24"/>
          <w:szCs w:val="24"/>
          <w:lang w:eastAsia="ru-RU"/>
        </w:rPr>
      </w:pPr>
      <w:hyperlink r:id="rId8" w:tooltip="IX. Основные требования по предупреждению электротравматизма" w:history="1">
        <w:r w:rsidR="00794A2B" w:rsidRPr="00D40699">
          <w:rPr>
            <w:rFonts w:ascii="Times New Roman" w:eastAsia="Times New Roman" w:hAnsi="Times New Roman" w:cs="Times New Roman"/>
            <w:b/>
            <w:bCs/>
            <w:color w:val="5A5A5A"/>
            <w:sz w:val="24"/>
            <w:szCs w:val="24"/>
            <w:lang w:eastAsia="ru-RU"/>
          </w:rPr>
          <w:t>IX. Основные требования по предупреждению электротравматизма</w:t>
        </w:r>
      </w:hyperlink>
    </w:p>
    <w:p w:rsidR="00794A2B" w:rsidRPr="00794A2B" w:rsidRDefault="00794A2B" w:rsidP="00794A2B">
      <w:pPr>
        <w:shd w:val="clear" w:color="auto" w:fill="FFFFFF"/>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9.1 </w:t>
      </w:r>
      <w:ins w:id="13" w:author="Unknown">
        <w:r w:rsidRPr="00794A2B">
          <w:rPr>
            <w:rFonts w:ascii="Times New Roman" w:eastAsia="Times New Roman" w:hAnsi="Times New Roman" w:cs="Times New Roman"/>
            <w:color w:val="000000"/>
            <w:sz w:val="24"/>
            <w:szCs w:val="24"/>
            <w:lang w:eastAsia="ru-RU"/>
          </w:rPr>
          <w:t xml:space="preserve">Перечень должностей </w:t>
        </w:r>
        <w:proofErr w:type="spellStart"/>
        <w:r w:rsidRPr="00794A2B">
          <w:rPr>
            <w:rFonts w:ascii="Times New Roman" w:eastAsia="Times New Roman" w:hAnsi="Times New Roman" w:cs="Times New Roman"/>
            <w:color w:val="000000"/>
            <w:sz w:val="24"/>
            <w:szCs w:val="24"/>
            <w:lang w:eastAsia="ru-RU"/>
          </w:rPr>
          <w:t>неэлектротехнического</w:t>
        </w:r>
        <w:proofErr w:type="spellEnd"/>
        <w:r w:rsidRPr="00794A2B">
          <w:rPr>
            <w:rFonts w:ascii="Times New Roman" w:eastAsia="Times New Roman" w:hAnsi="Times New Roman" w:cs="Times New Roman"/>
            <w:color w:val="000000"/>
            <w:sz w:val="24"/>
            <w:szCs w:val="24"/>
            <w:lang w:eastAsia="ru-RU"/>
          </w:rPr>
          <w:t xml:space="preserve"> персонала (I группа):</w:t>
        </w:r>
      </w:ins>
    </w:p>
    <w:p w:rsidR="00794A2B" w:rsidRPr="00794A2B" w:rsidRDefault="00D40699" w:rsidP="00794A2B">
      <w:pPr>
        <w:numPr>
          <w:ilvl w:val="0"/>
          <w:numId w:val="4"/>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заведующий</w:t>
      </w:r>
    </w:p>
    <w:p w:rsidR="00794A2B" w:rsidRPr="00794A2B" w:rsidRDefault="00D40699" w:rsidP="00794A2B">
      <w:pPr>
        <w:numPr>
          <w:ilvl w:val="0"/>
          <w:numId w:val="4"/>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w:t>
      </w:r>
      <w:r w:rsidR="00794A2B" w:rsidRPr="0079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заведующего по АХЧ</w:t>
      </w:r>
    </w:p>
    <w:p w:rsidR="00794A2B" w:rsidRPr="00794A2B" w:rsidRDefault="00794A2B" w:rsidP="00794A2B">
      <w:pPr>
        <w:numPr>
          <w:ilvl w:val="0"/>
          <w:numId w:val="4"/>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воспитатели</w:t>
      </w:r>
    </w:p>
    <w:p w:rsidR="00794A2B" w:rsidRPr="00794A2B" w:rsidRDefault="00794A2B" w:rsidP="00794A2B">
      <w:pPr>
        <w:numPr>
          <w:ilvl w:val="0"/>
          <w:numId w:val="4"/>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lastRenderedPageBreak/>
        <w:t>сторожа</w:t>
      </w:r>
    </w:p>
    <w:p w:rsidR="00794A2B" w:rsidRPr="00794A2B" w:rsidRDefault="00D40699" w:rsidP="00794A2B">
      <w:pPr>
        <w:numPr>
          <w:ilvl w:val="0"/>
          <w:numId w:val="4"/>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кухонный работник</w:t>
      </w:r>
    </w:p>
    <w:p w:rsidR="00794A2B" w:rsidRDefault="00794A2B" w:rsidP="00794A2B">
      <w:pPr>
        <w:numPr>
          <w:ilvl w:val="0"/>
          <w:numId w:val="4"/>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рабочий по обслуживанию зданий</w:t>
      </w:r>
    </w:p>
    <w:p w:rsidR="00D40699" w:rsidRDefault="00D40699" w:rsidP="00794A2B">
      <w:pPr>
        <w:numPr>
          <w:ilvl w:val="0"/>
          <w:numId w:val="4"/>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помощник (младший) воспитателя</w:t>
      </w:r>
    </w:p>
    <w:p w:rsidR="00D40699" w:rsidRPr="00794A2B" w:rsidRDefault="00D40699" w:rsidP="00794A2B">
      <w:pPr>
        <w:numPr>
          <w:ilvl w:val="0"/>
          <w:numId w:val="4"/>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кладовщик</w:t>
      </w:r>
    </w:p>
    <w:p w:rsidR="00D40699" w:rsidRDefault="00794A2B" w:rsidP="00794A2B">
      <w:pPr>
        <w:shd w:val="clear" w:color="auto" w:fill="FFFFFF"/>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9.2 К работам по эксплуатации электроустановок до 1000 В (установочных, осветительных, нагревательных приборов, технических средств обучения и электрических машин) допускаются лица, прошедшие медицинский осмотр и инструктаж по охране труда. Неэлектротехническому персоналу, эксплуатирующему электроустановки до 1000 В, прошедшему инструктаж и проверку знаний по электробезопасности, присваивается I квалификационная группа допуска с оформлением в журнале установленной формы с обязательной роспис</w:t>
      </w:r>
      <w:r w:rsidR="00D40699">
        <w:rPr>
          <w:rFonts w:ascii="Times New Roman" w:eastAsia="Times New Roman" w:hAnsi="Times New Roman" w:cs="Times New Roman"/>
          <w:color w:val="000000"/>
          <w:sz w:val="24"/>
          <w:szCs w:val="24"/>
          <w:lang w:eastAsia="ru-RU"/>
        </w:rPr>
        <w:t>ью проверяющего и проверяемого.</w:t>
      </w:r>
    </w:p>
    <w:p w:rsidR="00794A2B" w:rsidRPr="00794A2B" w:rsidRDefault="00D40699" w:rsidP="00110DA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r w:rsidR="00794A2B" w:rsidRPr="00794A2B">
        <w:rPr>
          <w:rFonts w:ascii="Times New Roman" w:eastAsia="Times New Roman" w:hAnsi="Times New Roman" w:cs="Times New Roman"/>
          <w:color w:val="000000"/>
          <w:sz w:val="24"/>
          <w:szCs w:val="24"/>
          <w:lang w:eastAsia="ru-RU"/>
        </w:rPr>
        <w:t xml:space="preserve"> При эксплуатации электроустановок до 1000 В возможно воздействие на работающих следующих опасных производственных факторов:</w:t>
      </w:r>
      <w:r w:rsidR="00794A2B" w:rsidRPr="00794A2B">
        <w:rPr>
          <w:rFonts w:ascii="Times New Roman" w:eastAsia="Times New Roman" w:hAnsi="Times New Roman" w:cs="Times New Roman"/>
          <w:color w:val="000000"/>
          <w:sz w:val="24"/>
          <w:szCs w:val="24"/>
          <w:lang w:eastAsia="ru-RU"/>
        </w:rPr>
        <w:br/>
        <w:t>– поражение электрическим током при прикосновении к токоведущим частям;</w:t>
      </w:r>
      <w:r w:rsidR="00794A2B" w:rsidRPr="00794A2B">
        <w:rPr>
          <w:rFonts w:ascii="Times New Roman" w:eastAsia="Times New Roman" w:hAnsi="Times New Roman" w:cs="Times New Roman"/>
          <w:color w:val="000000"/>
          <w:sz w:val="24"/>
          <w:szCs w:val="24"/>
          <w:lang w:eastAsia="ru-RU"/>
        </w:rPr>
        <w:br/>
        <w:t>– поражение электрическим током при неисправно</w:t>
      </w:r>
      <w:r>
        <w:rPr>
          <w:rFonts w:ascii="Times New Roman" w:eastAsia="Times New Roman" w:hAnsi="Times New Roman" w:cs="Times New Roman"/>
          <w:color w:val="000000"/>
          <w:sz w:val="24"/>
          <w:szCs w:val="24"/>
          <w:lang w:eastAsia="ru-RU"/>
        </w:rPr>
        <w:t>сти изоляции или заземления.</w:t>
      </w:r>
      <w:r>
        <w:rPr>
          <w:rFonts w:ascii="Times New Roman" w:eastAsia="Times New Roman" w:hAnsi="Times New Roman" w:cs="Times New Roman"/>
          <w:color w:val="000000"/>
          <w:sz w:val="24"/>
          <w:szCs w:val="24"/>
          <w:lang w:eastAsia="ru-RU"/>
        </w:rPr>
        <w:br/>
        <w:t>9.4.</w:t>
      </w:r>
      <w:r w:rsidR="00794A2B" w:rsidRPr="00794A2B">
        <w:rPr>
          <w:rFonts w:ascii="Times New Roman" w:eastAsia="Times New Roman" w:hAnsi="Times New Roman" w:cs="Times New Roman"/>
          <w:color w:val="000000"/>
          <w:sz w:val="24"/>
          <w:szCs w:val="24"/>
          <w:lang w:eastAsia="ru-RU"/>
        </w:rPr>
        <w:t xml:space="preserve"> При эксплуатации электроустановок до 1000 В должны использоваться следующие средства индивидуальной защиты: диэлектрические перчатки, диэлектрический коврик, указатель напряжения, инструме</w:t>
      </w:r>
      <w:r>
        <w:rPr>
          <w:rFonts w:ascii="Times New Roman" w:eastAsia="Times New Roman" w:hAnsi="Times New Roman" w:cs="Times New Roman"/>
          <w:color w:val="000000"/>
          <w:sz w:val="24"/>
          <w:szCs w:val="24"/>
          <w:lang w:eastAsia="ru-RU"/>
        </w:rPr>
        <w:t>нт с изолированными ручками.</w:t>
      </w:r>
      <w:r>
        <w:rPr>
          <w:rFonts w:ascii="Times New Roman" w:eastAsia="Times New Roman" w:hAnsi="Times New Roman" w:cs="Times New Roman"/>
          <w:color w:val="000000"/>
          <w:sz w:val="24"/>
          <w:szCs w:val="24"/>
          <w:lang w:eastAsia="ru-RU"/>
        </w:rPr>
        <w:br/>
        <w:t>9.5.</w:t>
      </w:r>
      <w:r w:rsidR="00794A2B" w:rsidRPr="00794A2B">
        <w:rPr>
          <w:rFonts w:ascii="Times New Roman" w:eastAsia="Times New Roman" w:hAnsi="Times New Roman" w:cs="Times New Roman"/>
          <w:color w:val="000000"/>
          <w:sz w:val="24"/>
          <w:szCs w:val="24"/>
          <w:lang w:eastAsia="ru-RU"/>
        </w:rPr>
        <w:t xml:space="preserve"> Лица, эксплуатирующие электроустановки до 1000 В, обязаны строго соблюдать правила пожарной безопасности, знать места расположения первичных средств пожаротушения, а также отключающих устройств (рубильников) для снятия напряжения.</w:t>
      </w:r>
    </w:p>
    <w:p w:rsidR="00794A2B" w:rsidRPr="00D40699" w:rsidRDefault="00794A2B">
      <w:pPr>
        <w:rPr>
          <w:rFonts w:ascii="Times New Roman" w:hAnsi="Times New Roman" w:cs="Times New Roman"/>
          <w:color w:val="000000"/>
          <w:sz w:val="24"/>
          <w:szCs w:val="24"/>
          <w:shd w:val="clear" w:color="auto" w:fill="FFFFFF"/>
        </w:rPr>
      </w:pPr>
      <w:r>
        <w:rPr>
          <w:color w:val="000000"/>
          <w:shd w:val="clear" w:color="auto" w:fill="FFFFFF"/>
        </w:rPr>
        <w:t>X.</w:t>
      </w:r>
      <w:r>
        <w:rPr>
          <w:rStyle w:val="apple-converted-space"/>
          <w:color w:val="000000"/>
          <w:shd w:val="clear" w:color="auto" w:fill="FFFFFF"/>
        </w:rPr>
        <w:t> </w:t>
      </w:r>
      <w:r w:rsidRPr="00D40699">
        <w:rPr>
          <w:rStyle w:val="a6"/>
          <w:rFonts w:ascii="Times New Roman" w:hAnsi="Times New Roman" w:cs="Times New Roman"/>
          <w:color w:val="000000"/>
          <w:sz w:val="24"/>
          <w:szCs w:val="24"/>
          <w:shd w:val="clear" w:color="auto" w:fill="FFFFFF"/>
        </w:rPr>
        <w:t>Основные требования производственной санитарии и личной гигиены</w:t>
      </w:r>
      <w:r w:rsidRPr="00D40699">
        <w:rPr>
          <w:rFonts w:ascii="Times New Roman" w:hAnsi="Times New Roman" w:cs="Times New Roman"/>
          <w:color w:val="000000"/>
          <w:sz w:val="24"/>
          <w:szCs w:val="24"/>
        </w:rPr>
        <w:br/>
      </w:r>
      <w:r w:rsidRPr="00D40699">
        <w:rPr>
          <w:rFonts w:ascii="Times New Roman" w:hAnsi="Times New Roman" w:cs="Times New Roman"/>
          <w:color w:val="000000"/>
          <w:sz w:val="24"/>
          <w:szCs w:val="24"/>
          <w:shd w:val="clear" w:color="auto" w:fill="FFFFFF"/>
        </w:rPr>
        <w:t>10.1 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работодателем по установленным нормам оборудуются, помещения для приема пищи, помещения для оказания медицинской помощи, и другое.</w:t>
      </w:r>
      <w:r w:rsidRPr="00D40699">
        <w:rPr>
          <w:rFonts w:ascii="Times New Roman" w:hAnsi="Times New Roman" w:cs="Times New Roman"/>
          <w:color w:val="000000"/>
          <w:sz w:val="24"/>
          <w:szCs w:val="24"/>
        </w:rPr>
        <w:br/>
      </w:r>
      <w:r w:rsidRPr="00D40699">
        <w:rPr>
          <w:rFonts w:ascii="Times New Roman" w:hAnsi="Times New Roman" w:cs="Times New Roman"/>
          <w:color w:val="000000"/>
          <w:sz w:val="24"/>
          <w:szCs w:val="24"/>
          <w:shd w:val="clear" w:color="auto" w:fill="FFFFFF"/>
        </w:rPr>
        <w:t>10.2 Работники учреждения должны переодеваться в помещениях, выделенных администрацией для этих целей.</w:t>
      </w:r>
      <w:r w:rsidRPr="00D40699">
        <w:rPr>
          <w:rFonts w:ascii="Times New Roman" w:hAnsi="Times New Roman" w:cs="Times New Roman"/>
          <w:color w:val="000000"/>
          <w:sz w:val="24"/>
          <w:szCs w:val="24"/>
        </w:rPr>
        <w:br/>
      </w:r>
      <w:r w:rsidRPr="00D40699">
        <w:rPr>
          <w:rFonts w:ascii="Times New Roman" w:hAnsi="Times New Roman" w:cs="Times New Roman"/>
          <w:color w:val="000000"/>
          <w:sz w:val="24"/>
          <w:szCs w:val="24"/>
          <w:shd w:val="clear" w:color="auto" w:fill="FFFFFF"/>
        </w:rPr>
        <w:t>10.3 Работники учреждения обеспечиваются моющими средствами и средствами личной гигиены (полотенце), по нормам определенным коллективным договором.</w:t>
      </w:r>
      <w:r w:rsidRPr="00D40699">
        <w:rPr>
          <w:rFonts w:ascii="Times New Roman" w:hAnsi="Times New Roman" w:cs="Times New Roman"/>
          <w:color w:val="000000"/>
          <w:sz w:val="24"/>
          <w:szCs w:val="24"/>
        </w:rPr>
        <w:br/>
      </w:r>
      <w:r w:rsidRPr="00D40699">
        <w:rPr>
          <w:rFonts w:ascii="Times New Roman" w:hAnsi="Times New Roman" w:cs="Times New Roman"/>
          <w:color w:val="000000"/>
          <w:sz w:val="24"/>
          <w:szCs w:val="24"/>
          <w:shd w:val="clear" w:color="auto" w:fill="FFFFFF"/>
        </w:rPr>
        <w:t>10.6 Работники учреждения обязаны выполнять санитарно-гигиенические нормы и правила на каждом рабочем месте, при проведении всех видов работ.</w:t>
      </w:r>
    </w:p>
    <w:p w:rsidR="00794A2B" w:rsidRPr="004521F6" w:rsidRDefault="00C81E9A" w:rsidP="00794A2B">
      <w:pPr>
        <w:spacing w:before="48" w:beforeAutospacing="0" w:after="48" w:afterAutospacing="0"/>
        <w:jc w:val="center"/>
        <w:outlineLvl w:val="1"/>
        <w:rPr>
          <w:rFonts w:ascii="Times New Roman" w:eastAsia="Times New Roman" w:hAnsi="Times New Roman" w:cs="Times New Roman"/>
          <w:b/>
          <w:bCs/>
          <w:color w:val="5B322F"/>
          <w:sz w:val="24"/>
          <w:szCs w:val="24"/>
          <w:lang w:eastAsia="ru-RU"/>
        </w:rPr>
      </w:pPr>
      <w:hyperlink r:id="rId9" w:tooltip="XI. Порядок расследования и оформления несчастных случаев и профессиональных заболеваний" w:history="1">
        <w:r w:rsidR="00794A2B" w:rsidRPr="004521F6">
          <w:rPr>
            <w:rFonts w:ascii="Times New Roman" w:eastAsia="Times New Roman" w:hAnsi="Times New Roman" w:cs="Times New Roman"/>
            <w:b/>
            <w:bCs/>
            <w:color w:val="5A5A5A"/>
            <w:sz w:val="24"/>
            <w:szCs w:val="24"/>
            <w:lang w:eastAsia="ru-RU"/>
          </w:rPr>
          <w:t>XI. Порядок расследования и оформления несчастных случаев и профессиональных заболеваний</w:t>
        </w:r>
      </w:hyperlink>
    </w:p>
    <w:p w:rsidR="00794A2B" w:rsidRPr="00794A2B" w:rsidRDefault="00794A2B" w:rsidP="00110DA3">
      <w:pPr>
        <w:shd w:val="clear" w:color="auto" w:fill="FFFFFF"/>
        <w:spacing w:before="0" w:beforeAutospacing="0" w:after="0" w:afterAutospacing="0"/>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ожог;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94A2B" w:rsidRPr="00794A2B" w:rsidRDefault="00794A2B" w:rsidP="00110DA3">
      <w:pPr>
        <w:spacing w:before="0" w:beforeAutospacing="0" w:after="0" w:afterAutospacing="0"/>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shd w:val="clear" w:color="auto" w:fill="FFFFFF"/>
          <w:lang w:eastAsia="ru-RU"/>
        </w:rPr>
        <w:t xml:space="preserve">-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w:t>
      </w:r>
      <w:r w:rsidRPr="00794A2B">
        <w:rPr>
          <w:rFonts w:ascii="Times New Roman" w:eastAsia="Times New Roman" w:hAnsi="Times New Roman" w:cs="Times New Roman"/>
          <w:color w:val="000000"/>
          <w:sz w:val="24"/>
          <w:szCs w:val="24"/>
          <w:shd w:val="clear" w:color="auto" w:fill="FFFFFF"/>
          <w:lang w:eastAsia="ru-RU"/>
        </w:rPr>
        <w:lastRenderedPageBreak/>
        <w:t>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94A2B" w:rsidRPr="00794A2B" w:rsidRDefault="00794A2B" w:rsidP="00110DA3">
      <w:pPr>
        <w:shd w:val="clear" w:color="auto" w:fill="FFFFFF"/>
        <w:spacing w:before="0" w:beforeAutospacing="0" w:after="0" w:afterAutospacing="0"/>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Для расследования несчастного случая работодатель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w:t>
      </w:r>
      <w:r w:rsidRPr="00794A2B">
        <w:rPr>
          <w:rFonts w:ascii="Times New Roman" w:eastAsia="Times New Roman" w:hAnsi="Times New Roman" w:cs="Times New Roman"/>
          <w:b/>
          <w:bCs/>
          <w:color w:val="000000"/>
          <w:sz w:val="24"/>
          <w:szCs w:val="24"/>
          <w:lang w:eastAsia="ru-RU"/>
        </w:rPr>
        <w:t xml:space="preserve">Комиссию возглавляет </w:t>
      </w:r>
      <w:r w:rsidR="004521F6">
        <w:rPr>
          <w:rFonts w:ascii="Times New Roman" w:eastAsia="Times New Roman" w:hAnsi="Times New Roman" w:cs="Times New Roman"/>
          <w:b/>
          <w:bCs/>
          <w:color w:val="000000"/>
          <w:sz w:val="24"/>
          <w:szCs w:val="24"/>
          <w:lang w:eastAsia="ru-RU"/>
        </w:rPr>
        <w:t>заведующий</w:t>
      </w:r>
      <w:r w:rsidRPr="00794A2B">
        <w:rPr>
          <w:rFonts w:ascii="Times New Roman" w:eastAsia="Times New Roman" w:hAnsi="Times New Roman" w:cs="Times New Roman"/>
          <w:b/>
          <w:bCs/>
          <w:color w:val="000000"/>
          <w:sz w:val="24"/>
          <w:szCs w:val="24"/>
          <w:lang w:eastAsia="ru-RU"/>
        </w:rPr>
        <w:t xml:space="preserve"> учреждения</w:t>
      </w:r>
      <w:r w:rsidRPr="00794A2B">
        <w:rPr>
          <w:rFonts w:ascii="Times New Roman" w:eastAsia="Times New Roman" w:hAnsi="Times New Roman" w:cs="Times New Roman"/>
          <w:color w:val="000000"/>
          <w:sz w:val="24"/>
          <w:szCs w:val="24"/>
          <w:lang w:eastAsia="ru-RU"/>
        </w:rPr>
        <w:t>, а в случаях, предусмотренных Трудовым кодексом,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r w:rsidRPr="00794A2B">
        <w:rPr>
          <w:rFonts w:ascii="Times New Roman" w:eastAsia="Times New Roman" w:hAnsi="Times New Roman" w:cs="Times New Roman"/>
          <w:color w:val="000000"/>
          <w:sz w:val="24"/>
          <w:szCs w:val="24"/>
          <w:lang w:eastAsia="ru-RU"/>
        </w:rPr>
        <w:b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b/>
          <w:bCs/>
          <w:color w:val="000000"/>
          <w:sz w:val="24"/>
          <w:szCs w:val="24"/>
          <w:lang w:eastAsia="ru-RU"/>
        </w:rPr>
        <w:t>Расследование несчастного случая</w:t>
      </w:r>
      <w:r w:rsidRPr="00794A2B">
        <w:rPr>
          <w:rFonts w:ascii="Times New Roman" w:eastAsia="Times New Roman" w:hAnsi="Times New Roman" w:cs="Times New Roman"/>
          <w:color w:val="000000"/>
          <w:sz w:val="24"/>
          <w:szCs w:val="24"/>
          <w:lang w:eastAsia="ru-RU"/>
        </w:rPr>
        <w:t>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w:t>
      </w:r>
      <w:r w:rsidRPr="00794A2B">
        <w:rPr>
          <w:rFonts w:ascii="Times New Roman" w:eastAsia="Times New Roman" w:hAnsi="Times New Roman" w:cs="Times New Roman"/>
          <w:b/>
          <w:bCs/>
          <w:color w:val="000000"/>
          <w:sz w:val="24"/>
          <w:szCs w:val="24"/>
          <w:lang w:eastAsia="ru-RU"/>
        </w:rPr>
        <w:t>Расследование несчастного случая</w:t>
      </w:r>
      <w:r w:rsidRPr="00794A2B">
        <w:rPr>
          <w:rFonts w:ascii="Times New Roman" w:eastAsia="Times New Roman" w:hAnsi="Times New Roman" w:cs="Times New Roman"/>
          <w:color w:val="000000"/>
          <w:sz w:val="24"/>
          <w:szCs w:val="24"/>
          <w:lang w:eastAsia="ru-RU"/>
        </w:rPr>
        <w:t>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r w:rsidRPr="00794A2B">
        <w:rPr>
          <w:rFonts w:ascii="Times New Roman" w:eastAsia="Times New Roman" w:hAnsi="Times New Roman" w:cs="Times New Roman"/>
          <w:color w:val="000000"/>
          <w:sz w:val="24"/>
          <w:szCs w:val="24"/>
          <w:lang w:eastAsia="ru-RU"/>
        </w:rPr>
        <w:b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794A2B" w:rsidRPr="00794A2B" w:rsidRDefault="00794A2B" w:rsidP="00110DA3">
      <w:pPr>
        <w:spacing w:before="0" w:beforeAutospacing="0" w:after="0" w:afterAutospacing="0"/>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b/>
          <w:bCs/>
          <w:color w:val="000000"/>
          <w:sz w:val="24"/>
          <w:szCs w:val="24"/>
          <w:lang w:eastAsia="ru-RU"/>
        </w:rPr>
        <w:t>При необходимости проведения дополнительной проверки обстоятельств</w:t>
      </w:r>
      <w:r w:rsidRPr="00794A2B">
        <w:rPr>
          <w:rFonts w:ascii="Times New Roman" w:eastAsia="Times New Roman" w:hAnsi="Times New Roman" w:cs="Times New Roman"/>
          <w:color w:val="000000"/>
          <w:sz w:val="24"/>
          <w:szCs w:val="24"/>
          <w:lang w:eastAsia="ru-RU"/>
        </w:rPr>
        <w:t> </w:t>
      </w:r>
      <w:r w:rsidRPr="00794A2B">
        <w:rPr>
          <w:rFonts w:ascii="Times New Roman" w:eastAsia="Times New Roman" w:hAnsi="Times New Roman" w:cs="Times New Roman"/>
          <w:color w:val="000000"/>
          <w:sz w:val="24"/>
          <w:szCs w:val="24"/>
          <w:shd w:val="clear" w:color="auto" w:fill="FFFFFF"/>
          <w:lang w:eastAsia="ru-RU"/>
        </w:rPr>
        <w:t>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Н-1 в двух экземплярах.</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b/>
          <w:bCs/>
          <w:color w:val="000000"/>
          <w:sz w:val="24"/>
          <w:szCs w:val="24"/>
          <w:lang w:eastAsia="ru-RU"/>
        </w:rPr>
        <w:t>В акте о несчастном случае на производстве должны быть подробно изложены</w:t>
      </w:r>
      <w:r w:rsidRPr="00794A2B">
        <w:rPr>
          <w:rFonts w:ascii="Times New Roman" w:eastAsia="Times New Roman" w:hAnsi="Times New Roman" w:cs="Times New Roman"/>
          <w:color w:val="000000"/>
          <w:sz w:val="24"/>
          <w:szCs w:val="24"/>
          <w:lang w:eastAsia="ru-RU"/>
        </w:rPr>
        <w:t> </w:t>
      </w:r>
      <w:r w:rsidRPr="00794A2B">
        <w:rPr>
          <w:rFonts w:ascii="Times New Roman" w:eastAsia="Times New Roman" w:hAnsi="Times New Roman" w:cs="Times New Roman"/>
          <w:color w:val="000000"/>
          <w:sz w:val="24"/>
          <w:szCs w:val="24"/>
          <w:shd w:val="clear" w:color="auto" w:fill="FFFFFF"/>
          <w:lang w:eastAsia="ru-RU"/>
        </w:rPr>
        <w:t xml:space="preserve">обстоятельства и причины несчастного случая, а также указаны лица, допустившие нарушения требований охраны труда. В случае установления факта грубой </w:t>
      </w:r>
      <w:r w:rsidRPr="00794A2B">
        <w:rPr>
          <w:rFonts w:ascii="Times New Roman" w:eastAsia="Times New Roman" w:hAnsi="Times New Roman" w:cs="Times New Roman"/>
          <w:color w:val="000000"/>
          <w:sz w:val="24"/>
          <w:szCs w:val="24"/>
          <w:shd w:val="clear" w:color="auto" w:fill="FFFFFF"/>
          <w:lang w:eastAsia="ru-RU"/>
        </w:rPr>
        <w:lastRenderedPageBreak/>
        <w:t>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b/>
          <w:bCs/>
          <w:color w:val="000000"/>
          <w:sz w:val="24"/>
          <w:szCs w:val="24"/>
          <w:lang w:eastAsia="ru-RU"/>
        </w:rPr>
        <w:t>Работодатель (его представитель)</w:t>
      </w:r>
      <w:r w:rsidRPr="00794A2B">
        <w:rPr>
          <w:rFonts w:ascii="Times New Roman" w:eastAsia="Times New Roman" w:hAnsi="Times New Roman" w:cs="Times New Roman"/>
          <w:color w:val="000000"/>
          <w:sz w:val="24"/>
          <w:szCs w:val="24"/>
          <w:lang w:eastAsia="ru-RU"/>
        </w:rPr>
        <w:t> </w:t>
      </w:r>
      <w:r w:rsidRPr="00794A2B">
        <w:rPr>
          <w:rFonts w:ascii="Times New Roman" w:eastAsia="Times New Roman" w:hAnsi="Times New Roman" w:cs="Times New Roman"/>
          <w:color w:val="000000"/>
          <w:sz w:val="24"/>
          <w:szCs w:val="24"/>
          <w:shd w:val="clear" w:color="auto" w:fill="FFFFFF"/>
          <w:lang w:eastAsia="ru-RU"/>
        </w:rPr>
        <w:t xml:space="preserve">в трехдневный срок после завершения расследования несчастного случая </w:t>
      </w:r>
      <w:r w:rsidR="004521F6">
        <w:rPr>
          <w:rFonts w:ascii="Times New Roman" w:eastAsia="Times New Roman" w:hAnsi="Times New Roman" w:cs="Times New Roman"/>
          <w:color w:val="000000"/>
          <w:sz w:val="24"/>
          <w:szCs w:val="24"/>
          <w:shd w:val="clear" w:color="auto" w:fill="FFFFFF"/>
          <w:lang w:eastAsia="ru-RU"/>
        </w:rPr>
        <w:t>в учреждении</w:t>
      </w:r>
      <w:r w:rsidRPr="00794A2B">
        <w:rPr>
          <w:rFonts w:ascii="Times New Roman" w:eastAsia="Times New Roman" w:hAnsi="Times New Roman" w:cs="Times New Roman"/>
          <w:color w:val="000000"/>
          <w:sz w:val="24"/>
          <w:szCs w:val="24"/>
          <w:shd w:val="clear" w:color="auto" w:fill="FFFFFF"/>
          <w:lang w:eastAsia="ru-RU"/>
        </w:rPr>
        <w:t xml:space="preserve">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w:t>
      </w:r>
      <w:r w:rsidR="004521F6">
        <w:rPr>
          <w:rFonts w:ascii="Times New Roman" w:eastAsia="Times New Roman" w:hAnsi="Times New Roman" w:cs="Times New Roman"/>
          <w:color w:val="000000"/>
          <w:sz w:val="24"/>
          <w:szCs w:val="24"/>
          <w:shd w:val="clear" w:color="auto" w:fill="FFFFFF"/>
          <w:lang w:eastAsia="ru-RU"/>
        </w:rPr>
        <w:t>в учреждении</w:t>
      </w:r>
      <w:r w:rsidRPr="00794A2B">
        <w:rPr>
          <w:rFonts w:ascii="Times New Roman" w:eastAsia="Times New Roman" w:hAnsi="Times New Roman" w:cs="Times New Roman"/>
          <w:color w:val="000000"/>
          <w:sz w:val="24"/>
          <w:szCs w:val="24"/>
          <w:shd w:val="clear" w:color="auto" w:fill="FFFFFF"/>
          <w:lang w:eastAsia="ru-RU"/>
        </w:rPr>
        <w:t xml:space="preserve">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w:t>
      </w:r>
      <w:r w:rsidR="004521F6">
        <w:rPr>
          <w:rFonts w:ascii="Times New Roman" w:eastAsia="Times New Roman" w:hAnsi="Times New Roman" w:cs="Times New Roman"/>
          <w:color w:val="000000"/>
          <w:sz w:val="24"/>
          <w:szCs w:val="24"/>
          <w:shd w:val="clear" w:color="auto" w:fill="FFFFFF"/>
          <w:lang w:eastAsia="ru-RU"/>
        </w:rPr>
        <w:t>в учреждении</w:t>
      </w:r>
      <w:r w:rsidRPr="00794A2B">
        <w:rPr>
          <w:rFonts w:ascii="Times New Roman" w:eastAsia="Times New Roman" w:hAnsi="Times New Roman" w:cs="Times New Roman"/>
          <w:color w:val="000000"/>
          <w:sz w:val="24"/>
          <w:szCs w:val="24"/>
          <w:shd w:val="clear" w:color="auto" w:fill="FFFFFF"/>
          <w:lang w:eastAsia="ru-RU"/>
        </w:rPr>
        <w:t>, и подписывается всеми лицами, проводившими расследование.</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 xml:space="preserve">Каждый оформленный в установленном порядке несчастный случай </w:t>
      </w:r>
      <w:r w:rsidR="004521F6">
        <w:rPr>
          <w:rFonts w:ascii="Times New Roman" w:eastAsia="Times New Roman" w:hAnsi="Times New Roman" w:cs="Times New Roman"/>
          <w:color w:val="000000"/>
          <w:sz w:val="24"/>
          <w:szCs w:val="24"/>
          <w:shd w:val="clear" w:color="auto" w:fill="FFFFFF"/>
          <w:lang w:eastAsia="ru-RU"/>
        </w:rPr>
        <w:t>в учреждении</w:t>
      </w:r>
      <w:r w:rsidRPr="00794A2B">
        <w:rPr>
          <w:rFonts w:ascii="Times New Roman" w:eastAsia="Times New Roman" w:hAnsi="Times New Roman" w:cs="Times New Roman"/>
          <w:color w:val="000000"/>
          <w:sz w:val="24"/>
          <w:szCs w:val="24"/>
          <w:shd w:val="clear" w:color="auto" w:fill="FFFFFF"/>
          <w:lang w:eastAsia="ru-RU"/>
        </w:rPr>
        <w:t xml:space="preserve">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w:t>
      </w:r>
      <w:r w:rsidR="004521F6">
        <w:rPr>
          <w:rFonts w:ascii="Times New Roman" w:eastAsia="Times New Roman" w:hAnsi="Times New Roman" w:cs="Times New Roman"/>
          <w:color w:val="000000"/>
          <w:sz w:val="24"/>
          <w:szCs w:val="24"/>
          <w:shd w:val="clear" w:color="auto" w:fill="FFFFFF"/>
          <w:lang w:eastAsia="ru-RU"/>
        </w:rPr>
        <w:t>в учреждении</w:t>
      </w:r>
      <w:r w:rsidRPr="00794A2B">
        <w:rPr>
          <w:rFonts w:ascii="Times New Roman" w:eastAsia="Times New Roman" w:hAnsi="Times New Roman" w:cs="Times New Roman"/>
          <w:color w:val="000000"/>
          <w:sz w:val="24"/>
          <w:szCs w:val="24"/>
          <w:shd w:val="clear" w:color="auto" w:fill="FFFFFF"/>
          <w:lang w:eastAsia="ru-RU"/>
        </w:rPr>
        <w:t xml:space="preserve"> по установленной форме.</w:t>
      </w:r>
      <w:r w:rsidRPr="00794A2B">
        <w:rPr>
          <w:rFonts w:ascii="Times New Roman" w:eastAsia="Times New Roman" w:hAnsi="Times New Roman" w:cs="Times New Roman"/>
          <w:color w:val="000000"/>
          <w:sz w:val="24"/>
          <w:szCs w:val="24"/>
          <w:lang w:eastAsia="ru-RU"/>
        </w:rPr>
        <w:br/>
      </w:r>
      <w:r w:rsidRPr="00794A2B">
        <w:rPr>
          <w:rFonts w:ascii="Times New Roman" w:eastAsia="Times New Roman" w:hAnsi="Times New Roman" w:cs="Times New Roman"/>
          <w:color w:val="000000"/>
          <w:sz w:val="24"/>
          <w:szCs w:val="24"/>
          <w:shd w:val="clear" w:color="auto" w:fill="FFFFFF"/>
          <w:lang w:eastAsia="ru-RU"/>
        </w:rPr>
        <w:t>Несчастный случай, произошедший с работником при следовании на работу или с работы, оформляется актом произвольной формы.</w:t>
      </w:r>
    </w:p>
    <w:p w:rsidR="00794A2B" w:rsidRPr="00794A2B" w:rsidRDefault="00794A2B" w:rsidP="00110DA3">
      <w:pPr>
        <w:spacing w:before="0" w:beforeAutospacing="0" w:after="0" w:afterAutospacing="0"/>
        <w:rPr>
          <w:rFonts w:ascii="Times New Roman" w:eastAsia="Times New Roman" w:hAnsi="Times New Roman" w:cs="Times New Roman"/>
          <w:color w:val="000000"/>
          <w:sz w:val="24"/>
          <w:szCs w:val="24"/>
          <w:lang w:eastAsia="ru-RU"/>
        </w:rPr>
      </w:pPr>
    </w:p>
    <w:p w:rsidR="00794A2B" w:rsidRPr="004521F6" w:rsidRDefault="00C81E9A" w:rsidP="00794A2B">
      <w:pPr>
        <w:spacing w:before="48" w:beforeAutospacing="0" w:after="48" w:afterAutospacing="0"/>
        <w:jc w:val="center"/>
        <w:outlineLvl w:val="1"/>
        <w:rPr>
          <w:rFonts w:ascii="Times New Roman" w:eastAsia="Times New Roman" w:hAnsi="Times New Roman" w:cs="Times New Roman"/>
          <w:b/>
          <w:bCs/>
          <w:color w:val="5B322F"/>
          <w:sz w:val="24"/>
          <w:szCs w:val="24"/>
          <w:lang w:eastAsia="ru-RU"/>
        </w:rPr>
      </w:pPr>
      <w:hyperlink r:id="rId10" w:tooltip="XII. Пожарная безопасность" w:history="1">
        <w:r w:rsidR="00794A2B" w:rsidRPr="004521F6">
          <w:rPr>
            <w:rFonts w:ascii="Times New Roman" w:eastAsia="Times New Roman" w:hAnsi="Times New Roman" w:cs="Times New Roman"/>
            <w:b/>
            <w:bCs/>
            <w:color w:val="5A5A5A"/>
            <w:sz w:val="24"/>
            <w:szCs w:val="24"/>
            <w:lang w:eastAsia="ru-RU"/>
          </w:rPr>
          <w:t>XII. Пожарная безопасность</w:t>
        </w:r>
      </w:hyperlink>
    </w:p>
    <w:p w:rsidR="00794A2B" w:rsidRPr="00794A2B" w:rsidRDefault="00794A2B" w:rsidP="00794A2B">
      <w:pPr>
        <w:shd w:val="clear" w:color="auto" w:fill="FFFFFF"/>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Каждый работник обязан строго соблюдать правила пожарной безопасности:</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не загромождать оборудованием, другими предметами эвакуационные проходы;</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запасные выходы во время нахождения в здании людей закрывать на легкооткрывающиеся запоры;</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знать п</w:t>
      </w:r>
      <w:r w:rsidR="004521F6">
        <w:rPr>
          <w:rFonts w:ascii="Times New Roman" w:eastAsia="Times New Roman" w:hAnsi="Times New Roman" w:cs="Times New Roman"/>
          <w:color w:val="000000"/>
          <w:sz w:val="24"/>
          <w:szCs w:val="24"/>
          <w:lang w:eastAsia="ru-RU"/>
        </w:rPr>
        <w:t>орядок эвакуации людей из здания</w:t>
      </w:r>
      <w:r w:rsidRPr="00794A2B">
        <w:rPr>
          <w:rFonts w:ascii="Times New Roman" w:eastAsia="Times New Roman" w:hAnsi="Times New Roman" w:cs="Times New Roman"/>
          <w:color w:val="000000"/>
          <w:sz w:val="24"/>
          <w:szCs w:val="24"/>
          <w:lang w:eastAsia="ru-RU"/>
        </w:rPr>
        <w:t xml:space="preserve"> </w:t>
      </w:r>
      <w:r w:rsidR="004521F6">
        <w:rPr>
          <w:rFonts w:ascii="Times New Roman" w:eastAsia="Times New Roman" w:hAnsi="Times New Roman" w:cs="Times New Roman"/>
          <w:color w:val="000000"/>
          <w:sz w:val="24"/>
          <w:szCs w:val="24"/>
          <w:lang w:eastAsia="ru-RU"/>
        </w:rPr>
        <w:t>детского сада</w:t>
      </w:r>
      <w:r w:rsidRPr="00794A2B">
        <w:rPr>
          <w:rFonts w:ascii="Times New Roman" w:eastAsia="Times New Roman" w:hAnsi="Times New Roman" w:cs="Times New Roman"/>
          <w:color w:val="000000"/>
          <w:sz w:val="24"/>
          <w:szCs w:val="24"/>
          <w:lang w:eastAsia="ru-RU"/>
        </w:rPr>
        <w:t>;</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правила пользования огнетушителем, места их расположения;</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не эксплуатировать неисправные электросети и электрооборудование;</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не использовать в работе самодельное электрооборудование;</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не курить в помещениях</w:t>
      </w:r>
      <w:r w:rsidR="004521F6">
        <w:rPr>
          <w:rFonts w:ascii="Times New Roman" w:eastAsia="Times New Roman" w:hAnsi="Times New Roman" w:cs="Times New Roman"/>
          <w:color w:val="000000"/>
          <w:sz w:val="24"/>
          <w:szCs w:val="24"/>
          <w:lang w:eastAsia="ru-RU"/>
        </w:rPr>
        <w:t xml:space="preserve"> и на территории детского сада</w:t>
      </w:r>
      <w:r w:rsidRPr="00794A2B">
        <w:rPr>
          <w:rFonts w:ascii="Times New Roman" w:eastAsia="Times New Roman" w:hAnsi="Times New Roman" w:cs="Times New Roman"/>
          <w:color w:val="000000"/>
          <w:sz w:val="24"/>
          <w:szCs w:val="24"/>
          <w:lang w:eastAsia="ru-RU"/>
        </w:rPr>
        <w:t>;</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не оставлять без присмотра включенное оборудование.</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При обнаружении возгорания работник обязан</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Немедленно сообщить о пожаре в ближайшую пожарную часть по телефону 101</w:t>
      </w:r>
      <w:r w:rsidR="004521F6">
        <w:rPr>
          <w:rFonts w:ascii="Times New Roman" w:eastAsia="Times New Roman" w:hAnsi="Times New Roman" w:cs="Times New Roman"/>
          <w:color w:val="000000"/>
          <w:sz w:val="24"/>
          <w:szCs w:val="24"/>
          <w:lang w:eastAsia="ru-RU"/>
        </w:rPr>
        <w:t xml:space="preserve"> (112)</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Немедленно оповестить людей о пожаре и сообщить руководителю учреждения или дежурному администратору.</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Открыть все эвакуационные выходы и эвакуировать воспитанников из здания.</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Вынести из здания наиболее ценное имущество и документы.</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Покидая помещение или здание, выключить вентиляцию, закрыть за собой все двери и окна во избежание распространения огня и дыма в смежные помещения.</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Силами добровольной пожарной дружины приступить к тушению пожара и его локализации с помощью первичных средств пожаротушения.</w:t>
      </w:r>
    </w:p>
    <w:p w:rsidR="00794A2B" w:rsidRPr="00794A2B" w:rsidRDefault="00794A2B" w:rsidP="00794A2B">
      <w:pPr>
        <w:numPr>
          <w:ilvl w:val="0"/>
          <w:numId w:val="6"/>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Отключить электросеть и обеспечить безопасность люд</w:t>
      </w:r>
      <w:r w:rsidR="004521F6">
        <w:rPr>
          <w:rFonts w:ascii="Times New Roman" w:eastAsia="Times New Roman" w:hAnsi="Times New Roman" w:cs="Times New Roman"/>
          <w:color w:val="000000"/>
          <w:sz w:val="24"/>
          <w:szCs w:val="24"/>
          <w:lang w:eastAsia="ru-RU"/>
        </w:rPr>
        <w:t>ей, прини</w:t>
      </w:r>
      <w:r w:rsidRPr="00794A2B">
        <w:rPr>
          <w:rFonts w:ascii="Times New Roman" w:eastAsia="Times New Roman" w:hAnsi="Times New Roman" w:cs="Times New Roman"/>
          <w:color w:val="000000"/>
          <w:sz w:val="24"/>
          <w:szCs w:val="24"/>
          <w:lang w:eastAsia="ru-RU"/>
        </w:rPr>
        <w:t xml:space="preserve">мающих участие в эвакуации и тушении пожара, от возможных обрушений конструкций, воздействия </w:t>
      </w:r>
      <w:r w:rsidRPr="00794A2B">
        <w:rPr>
          <w:rFonts w:ascii="Times New Roman" w:eastAsia="Times New Roman" w:hAnsi="Times New Roman" w:cs="Times New Roman"/>
          <w:color w:val="000000"/>
          <w:sz w:val="24"/>
          <w:szCs w:val="24"/>
          <w:lang w:eastAsia="ru-RU"/>
        </w:rPr>
        <w:lastRenderedPageBreak/>
        <w:t>токсичных продуктов горения и повышенной температуры, поражения электрическим током.</w:t>
      </w:r>
    </w:p>
    <w:p w:rsidR="004521F6" w:rsidRDefault="004521F6" w:rsidP="00794A2B">
      <w:pPr>
        <w:spacing w:before="48" w:beforeAutospacing="0" w:after="48" w:afterAutospacing="0"/>
        <w:jc w:val="center"/>
        <w:outlineLvl w:val="1"/>
        <w:rPr>
          <w:rFonts w:ascii="Times New Roman" w:hAnsi="Times New Roman" w:cs="Times New Roman"/>
          <w:sz w:val="24"/>
          <w:szCs w:val="24"/>
        </w:rPr>
      </w:pPr>
    </w:p>
    <w:p w:rsidR="004521F6" w:rsidRDefault="004521F6" w:rsidP="00794A2B">
      <w:pPr>
        <w:spacing w:before="48" w:beforeAutospacing="0" w:after="48" w:afterAutospacing="0"/>
        <w:jc w:val="center"/>
        <w:outlineLvl w:val="1"/>
        <w:rPr>
          <w:rFonts w:ascii="Times New Roman" w:hAnsi="Times New Roman" w:cs="Times New Roman"/>
          <w:sz w:val="24"/>
          <w:szCs w:val="24"/>
        </w:rPr>
      </w:pPr>
    </w:p>
    <w:p w:rsidR="00794A2B" w:rsidRPr="004521F6" w:rsidRDefault="00C81E9A" w:rsidP="00794A2B">
      <w:pPr>
        <w:spacing w:before="48" w:beforeAutospacing="0" w:after="48" w:afterAutospacing="0"/>
        <w:jc w:val="center"/>
        <w:outlineLvl w:val="1"/>
        <w:rPr>
          <w:rFonts w:ascii="Times New Roman" w:eastAsia="Times New Roman" w:hAnsi="Times New Roman" w:cs="Times New Roman"/>
          <w:b/>
          <w:bCs/>
          <w:color w:val="5B322F"/>
          <w:sz w:val="24"/>
          <w:szCs w:val="24"/>
          <w:lang w:eastAsia="ru-RU"/>
        </w:rPr>
      </w:pPr>
      <w:hyperlink r:id="rId11" w:tooltip="XIII. Первая помощь пострадавшим" w:history="1">
        <w:r w:rsidR="00794A2B" w:rsidRPr="004521F6">
          <w:rPr>
            <w:rFonts w:ascii="Times New Roman" w:eastAsia="Times New Roman" w:hAnsi="Times New Roman" w:cs="Times New Roman"/>
            <w:b/>
            <w:bCs/>
            <w:color w:val="5A5A5A"/>
            <w:sz w:val="24"/>
            <w:szCs w:val="24"/>
            <w:lang w:eastAsia="ru-RU"/>
          </w:rPr>
          <w:t>XIII. Первая помощь пострадавшим</w:t>
        </w:r>
      </w:hyperlink>
    </w:p>
    <w:p w:rsidR="00794A2B" w:rsidRPr="00794A2B" w:rsidRDefault="00794A2B" w:rsidP="00794A2B">
      <w:pPr>
        <w:shd w:val="clear" w:color="auto" w:fill="FFFFFF"/>
        <w:jc w:val="both"/>
        <w:rPr>
          <w:rFonts w:ascii="Times New Roman" w:eastAsia="Times New Roman" w:hAnsi="Times New Roman" w:cs="Times New Roman"/>
          <w:color w:val="000000"/>
          <w:sz w:val="24"/>
          <w:szCs w:val="24"/>
          <w:lang w:eastAsia="ru-RU"/>
        </w:rPr>
      </w:pPr>
      <w:ins w:id="14" w:author="Unknown">
        <w:r w:rsidRPr="00467830">
          <w:rPr>
            <w:rFonts w:ascii="Times New Roman" w:eastAsia="Times New Roman" w:hAnsi="Times New Roman" w:cs="Times New Roman"/>
            <w:color w:val="000000" w:themeColor="text1"/>
            <w:sz w:val="24"/>
            <w:szCs w:val="24"/>
            <w:lang w:eastAsia="ru-RU"/>
          </w:rPr>
          <w:t>Аптечки первой медицинской помощи находятся в медицинском кабинете</w:t>
        </w:r>
        <w:r w:rsidRPr="00794A2B">
          <w:rPr>
            <w:rFonts w:ascii="Times New Roman" w:eastAsia="Times New Roman" w:hAnsi="Times New Roman" w:cs="Times New Roman"/>
            <w:color w:val="000000"/>
            <w:sz w:val="24"/>
            <w:szCs w:val="24"/>
            <w:lang w:eastAsia="ru-RU"/>
          </w:rPr>
          <w:t xml:space="preserve">, </w:t>
        </w:r>
      </w:ins>
      <w:r w:rsidR="004521F6">
        <w:rPr>
          <w:rFonts w:ascii="Times New Roman" w:eastAsia="Times New Roman" w:hAnsi="Times New Roman" w:cs="Times New Roman"/>
          <w:color w:val="000000"/>
          <w:sz w:val="24"/>
          <w:szCs w:val="24"/>
          <w:lang w:eastAsia="ru-RU"/>
        </w:rPr>
        <w:t xml:space="preserve">во всех кабинетах учреждения. </w:t>
      </w:r>
      <w:ins w:id="15" w:author="Unknown">
        <w:r w:rsidRPr="00794A2B">
          <w:rPr>
            <w:rFonts w:ascii="Times New Roman" w:eastAsia="Times New Roman" w:hAnsi="Times New Roman" w:cs="Times New Roman"/>
            <w:color w:val="000000"/>
            <w:sz w:val="24"/>
            <w:szCs w:val="24"/>
            <w:lang w:eastAsia="ru-RU"/>
          </w:rPr>
          <w:t>При оказании первой медицинской помощи необходимо действовать согласно инструкции в следующей последовательности:</w:t>
        </w:r>
      </w:ins>
    </w:p>
    <w:p w:rsidR="00794A2B" w:rsidRPr="00794A2B" w:rsidRDefault="00794A2B" w:rsidP="00794A2B">
      <w:pPr>
        <w:numPr>
          <w:ilvl w:val="0"/>
          <w:numId w:val="7"/>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Определить характер требующейся первой медицинской помощи, организовать вызов врача и принять следующие меры:</w:t>
      </w:r>
    </w:p>
    <w:p w:rsidR="00794A2B" w:rsidRPr="00794A2B" w:rsidRDefault="00794A2B" w:rsidP="00794A2B">
      <w:pPr>
        <w:numPr>
          <w:ilvl w:val="0"/>
          <w:numId w:val="7"/>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Если пострадавший дышит и находится в сознании, уложить его в удобное положение, расстегнуть на нем одежду, оказать первую медицинскую помощь согласно инструкции по оказанию первой медицинской помощи. До прихода врача обеспечить пострадавшему полный покой и доступ свежего воздуха, следить за его пульсом и дыханием.</w:t>
      </w:r>
    </w:p>
    <w:p w:rsidR="00794A2B" w:rsidRPr="00794A2B" w:rsidRDefault="00794A2B" w:rsidP="00794A2B">
      <w:pPr>
        <w:numPr>
          <w:ilvl w:val="0"/>
          <w:numId w:val="7"/>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Не позволять пострадавшему или заболевшему до прихода врача вставать и двигаться, а тем более продолжать работу.</w:t>
      </w:r>
    </w:p>
    <w:p w:rsidR="00794A2B" w:rsidRPr="00794A2B" w:rsidRDefault="00794A2B" w:rsidP="00794A2B">
      <w:pPr>
        <w:numPr>
          <w:ilvl w:val="0"/>
          <w:numId w:val="7"/>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Если пострадавший находится в бессознательном состоянии, но у него сохраняются устойчивые дыхание и пульс, постоянно следить за ними, давать ему нюхать нашатырный спирт, обеспечивая полный покой до прихода врача.</w:t>
      </w:r>
    </w:p>
    <w:p w:rsidR="00794A2B" w:rsidRPr="00794A2B" w:rsidRDefault="00794A2B" w:rsidP="00794A2B">
      <w:pPr>
        <w:numPr>
          <w:ilvl w:val="0"/>
          <w:numId w:val="7"/>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При отсутствии дыхания, а также редком, судорожном дыхании, остановке сердца (отсутствие пульса) немедленно делать искусственное дыхание, закрытый массаж сердца.</w:t>
      </w:r>
    </w:p>
    <w:p w:rsidR="00794A2B" w:rsidRPr="00794A2B" w:rsidRDefault="00794A2B" w:rsidP="00794A2B">
      <w:pPr>
        <w:numPr>
          <w:ilvl w:val="0"/>
          <w:numId w:val="7"/>
        </w:numPr>
        <w:shd w:val="clear" w:color="auto" w:fill="FFFFFF"/>
        <w:spacing w:before="48" w:beforeAutospacing="0" w:after="48" w:afterAutospacing="0" w:line="264" w:lineRule="atLeast"/>
        <w:ind w:left="480"/>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Искусственное дыхание и массаж сердца проводить не позднее чем через 4–6 минут с момента прекращения сердечной деятельности и дыхания, так как после этого срока наступает клиническая смерть.</w:t>
      </w:r>
    </w:p>
    <w:p w:rsidR="00794A2B" w:rsidRPr="00794A2B" w:rsidRDefault="00794A2B" w:rsidP="00794A2B">
      <w:pPr>
        <w:shd w:val="clear" w:color="auto" w:fill="FFFFFF"/>
        <w:jc w:val="both"/>
        <w:rPr>
          <w:rFonts w:ascii="Times New Roman" w:eastAsia="Times New Roman" w:hAnsi="Times New Roman" w:cs="Times New Roman"/>
          <w:color w:val="000000"/>
          <w:sz w:val="24"/>
          <w:szCs w:val="24"/>
          <w:lang w:eastAsia="ru-RU"/>
        </w:rPr>
      </w:pPr>
      <w:r w:rsidRPr="00794A2B">
        <w:rPr>
          <w:rFonts w:ascii="Times New Roman" w:eastAsia="Times New Roman" w:hAnsi="Times New Roman" w:cs="Times New Roman"/>
          <w:color w:val="000000"/>
          <w:sz w:val="24"/>
          <w:szCs w:val="24"/>
          <w:lang w:eastAsia="ru-RU"/>
        </w:rPr>
        <w:t>Вызов скорой медицинской помощи осуществляется по телефону 03 или 103. При этом вызывающий сообщает адрес учреждения, характер травмы или заболевания, сведения о пострадавшем или заболевшем.</w:t>
      </w:r>
    </w:p>
    <w:p w:rsidR="00794A2B" w:rsidRPr="00794A2B" w:rsidRDefault="00794A2B">
      <w:pPr>
        <w:rPr>
          <w:rFonts w:ascii="Times New Roman" w:hAnsi="Times New Roman" w:cs="Times New Roman"/>
        </w:rPr>
      </w:pPr>
    </w:p>
    <w:sectPr w:rsidR="00794A2B" w:rsidRPr="00794A2B" w:rsidSect="00581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E49"/>
    <w:multiLevelType w:val="multilevel"/>
    <w:tmpl w:val="8128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C3E87"/>
    <w:multiLevelType w:val="multilevel"/>
    <w:tmpl w:val="0A1E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527AF"/>
    <w:multiLevelType w:val="multilevel"/>
    <w:tmpl w:val="6E06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929FB"/>
    <w:multiLevelType w:val="multilevel"/>
    <w:tmpl w:val="8E6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B2E70"/>
    <w:multiLevelType w:val="multilevel"/>
    <w:tmpl w:val="52E6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2597D"/>
    <w:multiLevelType w:val="multilevel"/>
    <w:tmpl w:val="C5CC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10E80"/>
    <w:multiLevelType w:val="multilevel"/>
    <w:tmpl w:val="0C7A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94A2B"/>
    <w:rsid w:val="00030FFF"/>
    <w:rsid w:val="00110DA3"/>
    <w:rsid w:val="001A6D60"/>
    <w:rsid w:val="002E4339"/>
    <w:rsid w:val="00307141"/>
    <w:rsid w:val="003B1A23"/>
    <w:rsid w:val="004521F6"/>
    <w:rsid w:val="00467830"/>
    <w:rsid w:val="0051465A"/>
    <w:rsid w:val="00581CC3"/>
    <w:rsid w:val="006A5930"/>
    <w:rsid w:val="00794A2B"/>
    <w:rsid w:val="007A1C73"/>
    <w:rsid w:val="00AF0FD3"/>
    <w:rsid w:val="00B40041"/>
    <w:rsid w:val="00BB6493"/>
    <w:rsid w:val="00C81E9A"/>
    <w:rsid w:val="00D40699"/>
    <w:rsid w:val="00DD5C42"/>
    <w:rsid w:val="00F94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C3"/>
  </w:style>
  <w:style w:type="paragraph" w:styleId="1">
    <w:name w:val="heading 1"/>
    <w:basedOn w:val="a"/>
    <w:link w:val="10"/>
    <w:uiPriority w:val="9"/>
    <w:qFormat/>
    <w:rsid w:val="00794A2B"/>
    <w:pP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4A2B"/>
    <w:pP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A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4A2B"/>
    <w:rPr>
      <w:rFonts w:ascii="Times New Roman" w:eastAsia="Times New Roman" w:hAnsi="Times New Roman" w:cs="Times New Roman"/>
      <w:b/>
      <w:bCs/>
      <w:sz w:val="36"/>
      <w:szCs w:val="36"/>
      <w:lang w:eastAsia="ru-RU"/>
    </w:rPr>
  </w:style>
  <w:style w:type="character" w:customStyle="1" w:styleId="art-postheader">
    <w:name w:val="art-postheader"/>
    <w:basedOn w:val="a0"/>
    <w:rsid w:val="00794A2B"/>
  </w:style>
  <w:style w:type="character" w:styleId="a3">
    <w:name w:val="Hyperlink"/>
    <w:basedOn w:val="a0"/>
    <w:uiPriority w:val="99"/>
    <w:semiHidden/>
    <w:unhideWhenUsed/>
    <w:rsid w:val="00794A2B"/>
    <w:rPr>
      <w:color w:val="0000FF"/>
      <w:u w:val="single"/>
    </w:rPr>
  </w:style>
  <w:style w:type="paragraph" w:styleId="a4">
    <w:name w:val="Normal (Web)"/>
    <w:basedOn w:val="a"/>
    <w:uiPriority w:val="99"/>
    <w:semiHidden/>
    <w:unhideWhenUsed/>
    <w:rsid w:val="00794A2B"/>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9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4A2B"/>
    <w:rPr>
      <w:rFonts w:ascii="Courier New" w:eastAsia="Times New Roman" w:hAnsi="Courier New" w:cs="Courier New"/>
      <w:sz w:val="20"/>
      <w:szCs w:val="20"/>
      <w:lang w:eastAsia="ru-RU"/>
    </w:rPr>
  </w:style>
  <w:style w:type="character" w:styleId="a5">
    <w:name w:val="Emphasis"/>
    <w:basedOn w:val="a0"/>
    <w:uiPriority w:val="20"/>
    <w:qFormat/>
    <w:rsid w:val="00794A2B"/>
    <w:rPr>
      <w:i/>
      <w:iCs/>
    </w:rPr>
  </w:style>
  <w:style w:type="character" w:customStyle="1" w:styleId="apple-converted-space">
    <w:name w:val="apple-converted-space"/>
    <w:basedOn w:val="a0"/>
    <w:rsid w:val="00794A2B"/>
  </w:style>
  <w:style w:type="character" w:styleId="a6">
    <w:name w:val="Strong"/>
    <w:basedOn w:val="a0"/>
    <w:uiPriority w:val="22"/>
    <w:qFormat/>
    <w:rsid w:val="00794A2B"/>
    <w:rPr>
      <w:b/>
      <w:bCs/>
    </w:rPr>
  </w:style>
  <w:style w:type="paragraph" w:styleId="a7">
    <w:name w:val="List Paragraph"/>
    <w:basedOn w:val="a"/>
    <w:uiPriority w:val="34"/>
    <w:qFormat/>
    <w:rsid w:val="00794A2B"/>
    <w:pPr>
      <w:ind w:left="720"/>
      <w:contextualSpacing/>
    </w:pPr>
  </w:style>
</w:styles>
</file>

<file path=word/webSettings.xml><?xml version="1.0" encoding="utf-8"?>
<w:webSettings xmlns:r="http://schemas.openxmlformats.org/officeDocument/2006/relationships" xmlns:w="http://schemas.openxmlformats.org/wordprocessingml/2006/main">
  <w:divs>
    <w:div w:id="21516650">
      <w:bodyDiv w:val="1"/>
      <w:marLeft w:val="0"/>
      <w:marRight w:val="0"/>
      <w:marTop w:val="0"/>
      <w:marBottom w:val="0"/>
      <w:divBdr>
        <w:top w:val="none" w:sz="0" w:space="0" w:color="auto"/>
        <w:left w:val="none" w:sz="0" w:space="0" w:color="auto"/>
        <w:bottom w:val="none" w:sz="0" w:space="0" w:color="auto"/>
        <w:right w:val="none" w:sz="0" w:space="0" w:color="auto"/>
      </w:divBdr>
      <w:divsChild>
        <w:div w:id="345905508">
          <w:marLeft w:val="0"/>
          <w:marRight w:val="0"/>
          <w:marTop w:val="0"/>
          <w:marBottom w:val="0"/>
          <w:divBdr>
            <w:top w:val="none" w:sz="0" w:space="0" w:color="auto"/>
            <w:left w:val="none" w:sz="0" w:space="0" w:color="auto"/>
            <w:bottom w:val="none" w:sz="0" w:space="0" w:color="auto"/>
            <w:right w:val="none" w:sz="0" w:space="0" w:color="auto"/>
          </w:divBdr>
        </w:div>
        <w:div w:id="60300724">
          <w:marLeft w:val="0"/>
          <w:marRight w:val="0"/>
          <w:marTop w:val="0"/>
          <w:marBottom w:val="0"/>
          <w:divBdr>
            <w:top w:val="none" w:sz="0" w:space="0" w:color="auto"/>
            <w:left w:val="none" w:sz="0" w:space="0" w:color="auto"/>
            <w:bottom w:val="none" w:sz="0" w:space="0" w:color="auto"/>
            <w:right w:val="none" w:sz="0" w:space="0" w:color="auto"/>
          </w:divBdr>
        </w:div>
      </w:divsChild>
    </w:div>
    <w:div w:id="128939530">
      <w:bodyDiv w:val="1"/>
      <w:marLeft w:val="0"/>
      <w:marRight w:val="0"/>
      <w:marTop w:val="0"/>
      <w:marBottom w:val="0"/>
      <w:divBdr>
        <w:top w:val="none" w:sz="0" w:space="0" w:color="auto"/>
        <w:left w:val="none" w:sz="0" w:space="0" w:color="auto"/>
        <w:bottom w:val="none" w:sz="0" w:space="0" w:color="auto"/>
        <w:right w:val="none" w:sz="0" w:space="0" w:color="auto"/>
      </w:divBdr>
      <w:divsChild>
        <w:div w:id="1999457058">
          <w:marLeft w:val="0"/>
          <w:marRight w:val="0"/>
          <w:marTop w:val="0"/>
          <w:marBottom w:val="0"/>
          <w:divBdr>
            <w:top w:val="none" w:sz="0" w:space="0" w:color="auto"/>
            <w:left w:val="none" w:sz="0" w:space="0" w:color="auto"/>
            <w:bottom w:val="none" w:sz="0" w:space="0" w:color="auto"/>
            <w:right w:val="none" w:sz="0" w:space="0" w:color="auto"/>
          </w:divBdr>
        </w:div>
        <w:div w:id="1736119471">
          <w:marLeft w:val="0"/>
          <w:marRight w:val="0"/>
          <w:marTop w:val="0"/>
          <w:marBottom w:val="0"/>
          <w:divBdr>
            <w:top w:val="none" w:sz="0" w:space="0" w:color="auto"/>
            <w:left w:val="none" w:sz="0" w:space="0" w:color="auto"/>
            <w:bottom w:val="none" w:sz="0" w:space="0" w:color="auto"/>
            <w:right w:val="none" w:sz="0" w:space="0" w:color="auto"/>
          </w:divBdr>
        </w:div>
      </w:divsChild>
    </w:div>
    <w:div w:id="190146317">
      <w:bodyDiv w:val="1"/>
      <w:marLeft w:val="0"/>
      <w:marRight w:val="0"/>
      <w:marTop w:val="0"/>
      <w:marBottom w:val="0"/>
      <w:divBdr>
        <w:top w:val="none" w:sz="0" w:space="0" w:color="auto"/>
        <w:left w:val="none" w:sz="0" w:space="0" w:color="auto"/>
        <w:bottom w:val="none" w:sz="0" w:space="0" w:color="auto"/>
        <w:right w:val="none" w:sz="0" w:space="0" w:color="auto"/>
      </w:divBdr>
      <w:divsChild>
        <w:div w:id="652291580">
          <w:marLeft w:val="0"/>
          <w:marRight w:val="0"/>
          <w:marTop w:val="0"/>
          <w:marBottom w:val="0"/>
          <w:divBdr>
            <w:top w:val="none" w:sz="0" w:space="0" w:color="auto"/>
            <w:left w:val="none" w:sz="0" w:space="0" w:color="auto"/>
            <w:bottom w:val="none" w:sz="0" w:space="0" w:color="auto"/>
            <w:right w:val="none" w:sz="0" w:space="0" w:color="auto"/>
          </w:divBdr>
        </w:div>
        <w:div w:id="900216235">
          <w:marLeft w:val="0"/>
          <w:marRight w:val="0"/>
          <w:marTop w:val="0"/>
          <w:marBottom w:val="0"/>
          <w:divBdr>
            <w:top w:val="none" w:sz="0" w:space="0" w:color="auto"/>
            <w:left w:val="none" w:sz="0" w:space="0" w:color="auto"/>
            <w:bottom w:val="none" w:sz="0" w:space="0" w:color="auto"/>
            <w:right w:val="none" w:sz="0" w:space="0" w:color="auto"/>
          </w:divBdr>
        </w:div>
      </w:divsChild>
    </w:div>
    <w:div w:id="672411692">
      <w:bodyDiv w:val="1"/>
      <w:marLeft w:val="0"/>
      <w:marRight w:val="0"/>
      <w:marTop w:val="0"/>
      <w:marBottom w:val="0"/>
      <w:divBdr>
        <w:top w:val="none" w:sz="0" w:space="0" w:color="auto"/>
        <w:left w:val="none" w:sz="0" w:space="0" w:color="auto"/>
        <w:bottom w:val="none" w:sz="0" w:space="0" w:color="auto"/>
        <w:right w:val="none" w:sz="0" w:space="0" w:color="auto"/>
      </w:divBdr>
      <w:divsChild>
        <w:div w:id="1989674316">
          <w:marLeft w:val="0"/>
          <w:marRight w:val="0"/>
          <w:marTop w:val="0"/>
          <w:marBottom w:val="0"/>
          <w:divBdr>
            <w:top w:val="none" w:sz="0" w:space="0" w:color="auto"/>
            <w:left w:val="none" w:sz="0" w:space="0" w:color="auto"/>
            <w:bottom w:val="none" w:sz="0" w:space="0" w:color="auto"/>
            <w:right w:val="none" w:sz="0" w:space="0" w:color="auto"/>
          </w:divBdr>
        </w:div>
        <w:div w:id="250705786">
          <w:marLeft w:val="0"/>
          <w:marRight w:val="0"/>
          <w:marTop w:val="0"/>
          <w:marBottom w:val="0"/>
          <w:divBdr>
            <w:top w:val="none" w:sz="0" w:space="0" w:color="auto"/>
            <w:left w:val="none" w:sz="0" w:space="0" w:color="auto"/>
            <w:bottom w:val="none" w:sz="0" w:space="0" w:color="auto"/>
            <w:right w:val="none" w:sz="0" w:space="0" w:color="auto"/>
          </w:divBdr>
        </w:div>
      </w:divsChild>
    </w:div>
    <w:div w:id="1161627974">
      <w:bodyDiv w:val="1"/>
      <w:marLeft w:val="0"/>
      <w:marRight w:val="0"/>
      <w:marTop w:val="0"/>
      <w:marBottom w:val="0"/>
      <w:divBdr>
        <w:top w:val="none" w:sz="0" w:space="0" w:color="auto"/>
        <w:left w:val="none" w:sz="0" w:space="0" w:color="auto"/>
        <w:bottom w:val="none" w:sz="0" w:space="0" w:color="auto"/>
        <w:right w:val="none" w:sz="0" w:space="0" w:color="auto"/>
      </w:divBdr>
      <w:divsChild>
        <w:div w:id="1520854822">
          <w:marLeft w:val="0"/>
          <w:marRight w:val="0"/>
          <w:marTop w:val="0"/>
          <w:marBottom w:val="0"/>
          <w:divBdr>
            <w:top w:val="none" w:sz="0" w:space="0" w:color="auto"/>
            <w:left w:val="none" w:sz="0" w:space="0" w:color="auto"/>
            <w:bottom w:val="none" w:sz="0" w:space="0" w:color="auto"/>
            <w:right w:val="none" w:sz="0" w:space="0" w:color="auto"/>
          </w:divBdr>
        </w:div>
        <w:div w:id="1177309695">
          <w:marLeft w:val="0"/>
          <w:marRight w:val="0"/>
          <w:marTop w:val="0"/>
          <w:marBottom w:val="0"/>
          <w:divBdr>
            <w:top w:val="none" w:sz="0" w:space="0" w:color="auto"/>
            <w:left w:val="none" w:sz="0" w:space="0" w:color="auto"/>
            <w:bottom w:val="none" w:sz="0" w:space="0" w:color="auto"/>
            <w:right w:val="none" w:sz="0" w:space="0" w:color="auto"/>
          </w:divBdr>
        </w:div>
      </w:divsChild>
    </w:div>
    <w:div w:id="1372076813">
      <w:bodyDiv w:val="1"/>
      <w:marLeft w:val="0"/>
      <w:marRight w:val="0"/>
      <w:marTop w:val="0"/>
      <w:marBottom w:val="0"/>
      <w:divBdr>
        <w:top w:val="none" w:sz="0" w:space="0" w:color="auto"/>
        <w:left w:val="none" w:sz="0" w:space="0" w:color="auto"/>
        <w:bottom w:val="none" w:sz="0" w:space="0" w:color="auto"/>
        <w:right w:val="none" w:sz="0" w:space="0" w:color="auto"/>
      </w:divBdr>
    </w:div>
    <w:div w:id="1476218548">
      <w:bodyDiv w:val="1"/>
      <w:marLeft w:val="0"/>
      <w:marRight w:val="0"/>
      <w:marTop w:val="0"/>
      <w:marBottom w:val="0"/>
      <w:divBdr>
        <w:top w:val="none" w:sz="0" w:space="0" w:color="auto"/>
        <w:left w:val="none" w:sz="0" w:space="0" w:color="auto"/>
        <w:bottom w:val="none" w:sz="0" w:space="0" w:color="auto"/>
        <w:right w:val="none" w:sz="0" w:space="0" w:color="auto"/>
      </w:divBdr>
    </w:div>
    <w:div w:id="1668556155">
      <w:bodyDiv w:val="1"/>
      <w:marLeft w:val="0"/>
      <w:marRight w:val="0"/>
      <w:marTop w:val="0"/>
      <w:marBottom w:val="0"/>
      <w:divBdr>
        <w:top w:val="none" w:sz="0" w:space="0" w:color="auto"/>
        <w:left w:val="none" w:sz="0" w:space="0" w:color="auto"/>
        <w:bottom w:val="none" w:sz="0" w:space="0" w:color="auto"/>
        <w:right w:val="none" w:sz="0" w:space="0" w:color="auto"/>
      </w:divBdr>
      <w:divsChild>
        <w:div w:id="1030497489">
          <w:marLeft w:val="0"/>
          <w:marRight w:val="0"/>
          <w:marTop w:val="0"/>
          <w:marBottom w:val="0"/>
          <w:divBdr>
            <w:top w:val="none" w:sz="0" w:space="0" w:color="auto"/>
            <w:left w:val="none" w:sz="0" w:space="0" w:color="auto"/>
            <w:bottom w:val="none" w:sz="0" w:space="0" w:color="auto"/>
            <w:right w:val="none" w:sz="0" w:space="0" w:color="auto"/>
          </w:divBdr>
        </w:div>
        <w:div w:id="1987317407">
          <w:marLeft w:val="0"/>
          <w:marRight w:val="0"/>
          <w:marTop w:val="0"/>
          <w:marBottom w:val="0"/>
          <w:divBdr>
            <w:top w:val="none" w:sz="0" w:space="0" w:color="auto"/>
            <w:left w:val="none" w:sz="0" w:space="0" w:color="auto"/>
            <w:bottom w:val="none" w:sz="0" w:space="0" w:color="auto"/>
            <w:right w:val="none" w:sz="0" w:space="0" w:color="auto"/>
          </w:divBdr>
        </w:div>
      </w:divsChild>
    </w:div>
    <w:div w:id="1778862790">
      <w:bodyDiv w:val="1"/>
      <w:marLeft w:val="0"/>
      <w:marRight w:val="0"/>
      <w:marTop w:val="0"/>
      <w:marBottom w:val="0"/>
      <w:divBdr>
        <w:top w:val="none" w:sz="0" w:space="0" w:color="auto"/>
        <w:left w:val="none" w:sz="0" w:space="0" w:color="auto"/>
        <w:bottom w:val="none" w:sz="0" w:space="0" w:color="auto"/>
        <w:right w:val="none" w:sz="0" w:space="0" w:color="auto"/>
      </w:divBdr>
      <w:divsChild>
        <w:div w:id="1023632735">
          <w:marLeft w:val="0"/>
          <w:marRight w:val="0"/>
          <w:marTop w:val="0"/>
          <w:marBottom w:val="0"/>
          <w:divBdr>
            <w:top w:val="none" w:sz="0" w:space="0" w:color="auto"/>
            <w:left w:val="none" w:sz="0" w:space="0" w:color="auto"/>
            <w:bottom w:val="none" w:sz="0" w:space="0" w:color="auto"/>
            <w:right w:val="none" w:sz="0" w:space="0" w:color="auto"/>
          </w:divBdr>
        </w:div>
        <w:div w:id="425883562">
          <w:marLeft w:val="0"/>
          <w:marRight w:val="0"/>
          <w:marTop w:val="0"/>
          <w:marBottom w:val="0"/>
          <w:divBdr>
            <w:top w:val="none" w:sz="0" w:space="0" w:color="auto"/>
            <w:left w:val="none" w:sz="0" w:space="0" w:color="auto"/>
            <w:bottom w:val="none" w:sz="0" w:space="0" w:color="auto"/>
            <w:right w:val="none" w:sz="0" w:space="0" w:color="auto"/>
          </w:divBdr>
        </w:div>
      </w:divsChild>
    </w:div>
    <w:div w:id="18408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node/3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hrana-tryda.com/node/3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389" TargetMode="External"/><Relationship Id="rId11" Type="http://schemas.openxmlformats.org/officeDocument/2006/relationships/hyperlink" Target="http://ohrana-tryda.com/node/396" TargetMode="External"/><Relationship Id="rId5" Type="http://schemas.openxmlformats.org/officeDocument/2006/relationships/hyperlink" Target="http://ohrana-tryda.com/node/388" TargetMode="External"/><Relationship Id="rId10" Type="http://schemas.openxmlformats.org/officeDocument/2006/relationships/hyperlink" Target="http://ohrana-tryda.com/node/395" TargetMode="External"/><Relationship Id="rId4" Type="http://schemas.openxmlformats.org/officeDocument/2006/relationships/webSettings" Target="webSettings.xml"/><Relationship Id="rId9" Type="http://schemas.openxmlformats.org/officeDocument/2006/relationships/hyperlink" Target="http://ohrana-tryda.com/node/3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6888</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 Тен</cp:lastModifiedBy>
  <cp:revision>6</cp:revision>
  <dcterms:created xsi:type="dcterms:W3CDTF">2016-07-11T06:05:00Z</dcterms:created>
  <dcterms:modified xsi:type="dcterms:W3CDTF">2017-11-17T02:07:00Z</dcterms:modified>
</cp:coreProperties>
</file>